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35910" w14:textId="77777777" w:rsidR="00216EAA" w:rsidRPr="0013042F" w:rsidRDefault="00216EAA" w:rsidP="00216EAA">
      <w:pPr>
        <w:jc w:val="right"/>
        <w:rPr>
          <w:rFonts w:cs="Sylfaen"/>
          <w:i/>
          <w:u w:val="single"/>
          <w:shd w:val="clear" w:color="auto" w:fill="FFFFFF"/>
          <w:lang w:val="ka-GE"/>
        </w:rPr>
      </w:pPr>
      <w:r w:rsidRPr="0013042F">
        <w:rPr>
          <w:rFonts w:cs="Sylfaen"/>
          <w:i/>
          <w:u w:val="single"/>
          <w:shd w:val="clear" w:color="auto" w:fill="FFFFFF"/>
          <w:lang w:val="ka-GE"/>
        </w:rPr>
        <w:t>პროექტი</w:t>
      </w:r>
    </w:p>
    <w:p w14:paraId="647C97B9" w14:textId="77777777" w:rsidR="00216EAA" w:rsidRPr="0013042F" w:rsidRDefault="00216EAA" w:rsidP="00216EAA">
      <w:pPr>
        <w:jc w:val="center"/>
        <w:rPr>
          <w:rFonts w:cs="Sylfaen"/>
          <w:b/>
          <w:shd w:val="clear" w:color="auto" w:fill="FFFFFF"/>
        </w:rPr>
      </w:pPr>
    </w:p>
    <w:p w14:paraId="1AD5770A" w14:textId="79B845B2" w:rsidR="00216EAA" w:rsidRPr="0013042F" w:rsidRDefault="00216EAA" w:rsidP="00216EAA">
      <w:pPr>
        <w:jc w:val="center"/>
        <w:rPr>
          <w:rFonts w:cs="Sylfaen"/>
          <w:b/>
          <w:sz w:val="24"/>
          <w:szCs w:val="24"/>
          <w:shd w:val="clear" w:color="auto" w:fill="FFFFFF"/>
          <w:lang w:val="ka-GE"/>
        </w:rPr>
      </w:pPr>
      <w:proofErr w:type="gramStart"/>
      <w:r w:rsidRPr="0013042F">
        <w:rPr>
          <w:rFonts w:cs="Sylfaen"/>
          <w:b/>
          <w:sz w:val="24"/>
          <w:szCs w:val="24"/>
          <w:shd w:val="clear" w:color="auto" w:fill="FFFFFF"/>
        </w:rPr>
        <w:t>საქართველოს</w:t>
      </w:r>
      <w:proofErr w:type="gramEnd"/>
      <w:r w:rsidRPr="0013042F">
        <w:rPr>
          <w:b/>
          <w:sz w:val="24"/>
          <w:szCs w:val="24"/>
          <w:shd w:val="clear" w:color="auto" w:fill="FFFFFF"/>
        </w:rPr>
        <w:t xml:space="preserve"> </w:t>
      </w:r>
      <w:r w:rsidRPr="0013042F">
        <w:rPr>
          <w:rFonts w:cs="Sylfaen"/>
          <w:b/>
          <w:sz w:val="24"/>
          <w:szCs w:val="24"/>
          <w:shd w:val="clear" w:color="auto" w:fill="FFFFFF"/>
        </w:rPr>
        <w:t>მთავრობ</w:t>
      </w:r>
      <w:r w:rsidRPr="0013042F">
        <w:rPr>
          <w:rFonts w:cs="Sylfaen"/>
          <w:b/>
          <w:sz w:val="24"/>
          <w:szCs w:val="24"/>
          <w:shd w:val="clear" w:color="auto" w:fill="FFFFFF"/>
          <w:lang w:val="ka-GE"/>
        </w:rPr>
        <w:t xml:space="preserve">ის </w:t>
      </w:r>
    </w:p>
    <w:p w14:paraId="0A448484" w14:textId="77777777" w:rsidR="00216EAA" w:rsidRPr="0013042F" w:rsidRDefault="00216EAA" w:rsidP="00216EAA">
      <w:pPr>
        <w:jc w:val="center"/>
        <w:rPr>
          <w:rFonts w:eastAsia="Times New Roman" w:cs="Sylfaen"/>
          <w:b/>
          <w:sz w:val="24"/>
          <w:szCs w:val="24"/>
          <w:lang w:val="ka-GE" w:eastAsia="x-none"/>
        </w:rPr>
      </w:pPr>
      <w:r w:rsidRPr="0013042F">
        <w:rPr>
          <w:rFonts w:cs="Sylfaen"/>
          <w:b/>
          <w:sz w:val="24"/>
          <w:szCs w:val="24"/>
          <w:shd w:val="clear" w:color="auto" w:fill="FFFFFF"/>
          <w:lang w:val="ka-GE"/>
        </w:rPr>
        <w:t xml:space="preserve">დადგენილება </w:t>
      </w:r>
      <w:r w:rsidRPr="0013042F">
        <w:rPr>
          <w:rFonts w:cs="Sylfaen"/>
          <w:b/>
          <w:sz w:val="24"/>
          <w:szCs w:val="24"/>
          <w:shd w:val="clear" w:color="auto" w:fill="FFFFFF"/>
          <w:lang w:val="ru-RU"/>
        </w:rPr>
        <w:t>№</w:t>
      </w:r>
    </w:p>
    <w:p w14:paraId="019C732E"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eastAsia="Sylfaen"/>
          <w:b/>
          <w:sz w:val="24"/>
          <w:szCs w:val="24"/>
          <w:lang w:val="ka-GE"/>
        </w:rPr>
      </w:pPr>
      <w:r w:rsidRPr="0013042F">
        <w:rPr>
          <w:rFonts w:eastAsia="Sylfaen"/>
          <w:b/>
          <w:sz w:val="24"/>
          <w:szCs w:val="24"/>
          <w:lang w:val="ka-GE"/>
        </w:rPr>
        <w:t>201</w:t>
      </w:r>
      <w:r w:rsidRPr="0013042F">
        <w:rPr>
          <w:rFonts w:eastAsia="Sylfaen"/>
          <w:b/>
          <w:sz w:val="24"/>
          <w:szCs w:val="24"/>
        </w:rPr>
        <w:t>9</w:t>
      </w:r>
      <w:r w:rsidRPr="0013042F">
        <w:rPr>
          <w:rFonts w:eastAsia="Sylfaen"/>
          <w:b/>
          <w:sz w:val="24"/>
          <w:szCs w:val="24"/>
          <w:lang w:val="ka-GE"/>
        </w:rPr>
        <w:t xml:space="preserve"> წ. _____________</w:t>
      </w:r>
      <w:r w:rsidRPr="0013042F">
        <w:rPr>
          <w:rFonts w:eastAsia="Sylfaen"/>
          <w:b/>
          <w:sz w:val="24"/>
          <w:szCs w:val="24"/>
        </w:rPr>
        <w:t xml:space="preserve">                                           </w:t>
      </w:r>
      <w:r w:rsidRPr="0013042F">
        <w:rPr>
          <w:rFonts w:eastAsia="Sylfaen"/>
          <w:b/>
          <w:sz w:val="24"/>
          <w:szCs w:val="24"/>
          <w:lang w:val="ka-GE"/>
        </w:rPr>
        <w:t>ქ. თბილისი</w:t>
      </w:r>
    </w:p>
    <w:p w14:paraId="69FB5A2A" w14:textId="77777777" w:rsidR="00216EAA" w:rsidRPr="0013042F" w:rsidRDefault="00216EAA" w:rsidP="00216EAA">
      <w:pPr>
        <w:jc w:val="center"/>
        <w:rPr>
          <w:rFonts w:eastAsia="Times New Roman" w:cs="Sylfaen"/>
          <w:b/>
          <w:sz w:val="24"/>
          <w:szCs w:val="24"/>
          <w:lang w:val="ka-GE" w:eastAsia="x-none"/>
        </w:rPr>
      </w:pPr>
      <w:r w:rsidRPr="0013042F">
        <w:rPr>
          <w:rFonts w:eastAsia="Times New Roman" w:cs="Sylfaen"/>
          <w:b/>
          <w:sz w:val="24"/>
          <w:szCs w:val="24"/>
          <w:lang w:val="ka-GE" w:eastAsia="x-non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 </w:t>
      </w:r>
    </w:p>
    <w:p w14:paraId="6ABEEEC6" w14:textId="77777777" w:rsidR="00216EAA" w:rsidRPr="0013042F" w:rsidRDefault="00216EAA" w:rsidP="00216EAA">
      <w:pPr>
        <w:jc w:val="center"/>
        <w:rPr>
          <w:rFonts w:eastAsia="Times New Roman" w:cs="Sylfaen"/>
          <w:b/>
          <w:lang w:val="ka-GE" w:eastAsia="x-none"/>
        </w:rPr>
      </w:pPr>
    </w:p>
    <w:p w14:paraId="23C2662B" w14:textId="72564C0B" w:rsidR="00216EAA" w:rsidRPr="0013042F" w:rsidRDefault="00216EAA" w:rsidP="00070A4A">
      <w:pPr>
        <w:jc w:val="both"/>
        <w:rPr>
          <w:rFonts w:eastAsia="Times New Roman" w:cs="Sylfaen"/>
          <w:lang w:val="ka-GE" w:eastAsia="x-none"/>
        </w:rPr>
      </w:pPr>
      <w:r w:rsidRPr="0013042F">
        <w:rPr>
          <w:rFonts w:eastAsia="Times New Roman" w:cs="Sylfaen"/>
          <w:b/>
          <w:lang w:val="ka-GE" w:eastAsia="x-none"/>
        </w:rPr>
        <w:t xml:space="preserve">მუხლი 1. </w:t>
      </w:r>
      <w:r w:rsidRPr="0013042F">
        <w:rPr>
          <w:rFonts w:eastAsia="Times New Roman" w:cs="Sylfaen"/>
          <w:lang w:val="x-none" w:eastAsia="x-none"/>
        </w:rPr>
        <w:t>ლიცენზიებისა და ნებართვების შესახებ” საქართვე</w:t>
      </w:r>
      <w:r w:rsidRPr="0013042F">
        <w:rPr>
          <w:rFonts w:eastAsia="Times New Roman" w:cs="Sylfaen"/>
          <w:lang w:val="x-none" w:eastAsia="x-none"/>
        </w:rPr>
        <w:softHyphen/>
        <w:t>ლოს კანონის 24-ე მუხლის 43_46 პუნქტებისა და მე-40 მუხლის პირველი პუნქტის შესაბამისად,</w:t>
      </w:r>
      <w:r w:rsidRPr="0013042F">
        <w:rPr>
          <w:rFonts w:eastAsia="Times New Roman" w:cs="Sylfaen"/>
          <w:b/>
          <w:lang w:val="x-none" w:eastAsia="x-none"/>
        </w:rPr>
        <w:t xml:space="preserve"> </w:t>
      </w:r>
      <w:r w:rsidRPr="0013042F">
        <w:rPr>
          <w:rFonts w:eastAsia="Times New Roman" w:cs="Sylfaen"/>
          <w:lang w:val="x-none" w:eastAsia="x-none"/>
        </w:rPr>
        <w:t>დამტკიცდეს</w:t>
      </w:r>
      <w:r w:rsidRPr="0013042F">
        <w:rPr>
          <w:rFonts w:eastAsia="Times New Roman" w:cs="Sylfaen"/>
          <w:lang w:eastAsia="x-none"/>
        </w:rPr>
        <w:t>:</w:t>
      </w:r>
    </w:p>
    <w:p w14:paraId="73D6406E"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ა) </w:t>
      </w:r>
      <w:r w:rsidRPr="0013042F">
        <w:rPr>
          <w:rFonts w:eastAsia="Times New Roman" w:cs="Sylfaen"/>
          <w:lang w:val="x-none" w:eastAsia="x-none"/>
        </w:rPr>
        <w:t>ფარმაკოლოგიურ საშუალებათა კლი</w:t>
      </w:r>
      <w:r w:rsidRPr="0013042F">
        <w:rPr>
          <w:rFonts w:eastAsia="Times New Roman" w:cs="Sylfaen"/>
          <w:lang w:val="x-none" w:eastAsia="x-none"/>
        </w:rPr>
        <w:softHyphen/>
        <w:t>ნიკური კვლევის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1)</w:t>
      </w:r>
      <w:r w:rsidRPr="0013042F">
        <w:rPr>
          <w:rFonts w:eastAsia="Times New Roman" w:cs="Sylfaen"/>
          <w:lang w:val="x-none" w:eastAsia="x-none"/>
        </w:rPr>
        <w:t>;</w:t>
      </w:r>
    </w:p>
    <w:p w14:paraId="7D72C0BB"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ბ) </w:t>
      </w:r>
      <w:r w:rsidRPr="0013042F">
        <w:rPr>
          <w:rFonts w:eastAsia="Times New Roman" w:cs="Sylfaen"/>
          <w:lang w:val="x-none" w:eastAsia="x-none"/>
        </w:rPr>
        <w:t>ფარმაცევტული წარმოების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2)</w:t>
      </w:r>
      <w:r w:rsidRPr="0013042F">
        <w:rPr>
          <w:rFonts w:eastAsia="Times New Roman" w:cs="Sylfaen"/>
          <w:lang w:val="x-none" w:eastAsia="x-none"/>
        </w:rPr>
        <w:t>;</w:t>
      </w:r>
    </w:p>
    <w:p w14:paraId="3658C10B"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გ) </w:t>
      </w:r>
      <w:r w:rsidRPr="0013042F">
        <w:rPr>
          <w:rFonts w:eastAsia="Times New Roman" w:cs="Sylfaen"/>
          <w:lang w:val="x-none" w:eastAsia="x-none"/>
        </w:rPr>
        <w:t>ავტორი</w:t>
      </w:r>
      <w:r w:rsidRPr="0013042F">
        <w:rPr>
          <w:rFonts w:eastAsia="Times New Roman" w:cs="Sylfaen"/>
          <w:lang w:val="x-none" w:eastAsia="x-none"/>
        </w:rPr>
        <w:softHyphen/>
        <w:t>ზე</w:t>
      </w:r>
      <w:r w:rsidRPr="0013042F">
        <w:rPr>
          <w:rFonts w:eastAsia="Times New Roman" w:cs="Sylfaen"/>
          <w:lang w:val="x-none" w:eastAsia="x-none"/>
        </w:rPr>
        <w:softHyphen/>
        <w:t>ბული აფთიაქის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3)</w:t>
      </w:r>
      <w:r w:rsidRPr="0013042F">
        <w:rPr>
          <w:rFonts w:eastAsia="Times New Roman" w:cs="Sylfaen"/>
          <w:lang w:val="x-none" w:eastAsia="x-none"/>
        </w:rPr>
        <w:t>;</w:t>
      </w:r>
    </w:p>
    <w:p w14:paraId="05F28742" w14:textId="42FB4188"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დ) </w:t>
      </w:r>
      <w:r w:rsidRPr="0013042F">
        <w:rPr>
          <w:rFonts w:eastAsia="Times New Roman" w:cs="Sylfaen"/>
          <w:lang w:val="x-none" w:eastAsia="x-none"/>
        </w:rPr>
        <w:t>სპეციალურ კონტროლს დაქვემდე</w:t>
      </w:r>
      <w:r w:rsidRPr="0013042F">
        <w:rPr>
          <w:rFonts w:eastAsia="Times New Roman" w:cs="Sylfaen"/>
          <w:lang w:val="x-none" w:eastAsia="x-none"/>
        </w:rPr>
        <w:softHyphen/>
        <w:t>ბარე</w:t>
      </w:r>
      <w:r w:rsidRPr="0013042F">
        <w:rPr>
          <w:rFonts w:eastAsia="Times New Roman" w:cs="Sylfaen"/>
          <w:lang w:val="x-none" w:eastAsia="x-none"/>
        </w:rPr>
        <w:softHyphen/>
        <w:t>ბულ სამკურნალო საშუალებათა იმპორტის ან ექსპორტის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4)</w:t>
      </w:r>
      <w:r w:rsidR="008E571A" w:rsidRPr="0013042F">
        <w:rPr>
          <w:rFonts w:eastAsia="Times New Roman" w:cs="Sylfaen"/>
          <w:lang w:val="x-none" w:eastAsia="x-none"/>
        </w:rPr>
        <w:t>.</w:t>
      </w:r>
    </w:p>
    <w:p w14:paraId="57066968" w14:textId="77777777" w:rsidR="00486620" w:rsidRPr="0013042F" w:rsidRDefault="00486620" w:rsidP="00B82796">
      <w:pPr>
        <w:autoSpaceDE w:val="0"/>
        <w:autoSpaceDN w:val="0"/>
        <w:adjustRightInd w:val="0"/>
        <w:spacing w:after="0" w:line="20" w:lineRule="atLeast"/>
        <w:jc w:val="both"/>
        <w:rPr>
          <w:rFonts w:eastAsia="Times New Roman" w:cs="Sylfaen"/>
          <w:lang w:val="x-none" w:eastAsia="x-none"/>
        </w:rPr>
      </w:pPr>
    </w:p>
    <w:p w14:paraId="3C783BF2" w14:textId="2B53C776" w:rsidR="00486620" w:rsidRPr="0013042F" w:rsidRDefault="00486620" w:rsidP="00486620">
      <w:pPr>
        <w:autoSpaceDE w:val="0"/>
        <w:autoSpaceDN w:val="0"/>
        <w:adjustRightInd w:val="0"/>
        <w:spacing w:after="0" w:line="20" w:lineRule="atLeast"/>
        <w:jc w:val="both"/>
        <w:rPr>
          <w:rFonts w:eastAsia="Times New Roman" w:cs="Sylfaen"/>
          <w:b/>
          <w:lang w:val="x-none" w:eastAsia="x-none"/>
        </w:rPr>
      </w:pPr>
      <w:r w:rsidRPr="0013042F">
        <w:rPr>
          <w:rFonts w:eastAsia="Times New Roman" w:cs="Sylfaen"/>
          <w:b/>
          <w:lang w:val="x-none" w:eastAsia="x-none"/>
        </w:rPr>
        <w:t xml:space="preserve">მუხლი </w:t>
      </w:r>
      <w:r w:rsidRPr="0013042F">
        <w:rPr>
          <w:rFonts w:eastAsia="Times New Roman" w:cs="Sylfaen"/>
          <w:b/>
          <w:lang w:eastAsia="x-none"/>
        </w:rPr>
        <w:t>2</w:t>
      </w:r>
      <w:r w:rsidRPr="0013042F">
        <w:rPr>
          <w:rFonts w:eastAsia="Times New Roman" w:cs="Sylfaen"/>
          <w:b/>
          <w:lang w:val="x-none" w:eastAsia="x-none"/>
        </w:rPr>
        <w:t>. ნებართვის გამცემი ადმინისტრაციული ორგანოები</w:t>
      </w:r>
    </w:p>
    <w:p w14:paraId="67689AE0" w14:textId="30E5EA4C"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 xml:space="preserve">1. ამ დადგენილებით განსაზღვრულ ფარმაკოლოგიურ საშუალებათა კლინიკური კვლევის, ფარმაცევტული წარმოებისა და ავტორიზებული აფთიაქის საქმიანობის ნებართვის გამცემი ადმინისტრაციული ორგანო არის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წამლის სააგენტო (შემდგომში – სააგენტო). </w:t>
      </w:r>
    </w:p>
    <w:p w14:paraId="1A874648" w14:textId="7F5A41EB"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2. სპეციალურ კონტროლს დაქვემდებარებულ სამკურნალო საშუალებათა იმპორტის ან ექსპორტის ნებართვის გამცემი ადმინისტრაციული ორგანოა  სააგენტო ან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 (შემდგომში – შემოსავლების სამსახური).</w:t>
      </w:r>
    </w:p>
    <w:p w14:paraId="2716C9AA" w14:textId="5250EAD1" w:rsidR="00273167" w:rsidRPr="00273167" w:rsidRDefault="00273167" w:rsidP="002731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0" w:author="Marina Latsabidze" w:date="2019-05-29T18:15:00Z"/>
          <w:rFonts w:eastAsia="Sylfaen" w:cs="Times New Roman"/>
          <w:rPrChange w:id="1" w:author="Marina Latsabidze" w:date="2019-05-29T18:22:00Z">
            <w:rPr>
              <w:ins w:id="2" w:author="Marina Latsabidze" w:date="2019-05-29T18:15:00Z"/>
              <w:rFonts w:eastAsia="Sylfaen" w:cs="Times New Roman"/>
              <w:lang w:val="ka-GE"/>
            </w:rPr>
          </w:rPrChange>
        </w:rPr>
      </w:pPr>
      <w:ins w:id="3" w:author="Marina Latsabidze" w:date="2019-05-29T18:22:00Z">
        <w:r>
          <w:rPr>
            <w:rFonts w:eastAsia="Sylfaen" w:cs="Times New Roman"/>
          </w:rPr>
          <w:t xml:space="preserve">3. </w:t>
        </w:r>
      </w:ins>
      <w:proofErr w:type="gramStart"/>
      <w:ins w:id="4" w:author="Marina Latsabidze" w:date="2019-05-29T18:15:00Z">
        <w:r>
          <w:rPr>
            <w:rFonts w:eastAsia="Sylfaen" w:cs="Times New Roman"/>
            <w:lang w:val="ka-GE"/>
          </w:rPr>
          <w:t>პირველ</w:t>
        </w:r>
        <w:proofErr w:type="gramEnd"/>
        <w:r>
          <w:rPr>
            <w:rFonts w:eastAsia="Sylfaen" w:cs="Times New Roman"/>
            <w:lang w:val="ka-GE"/>
          </w:rPr>
          <w:t xml:space="preserve"> ჯგუფს მიკუთვნებული</w:t>
        </w:r>
        <w:r w:rsidRPr="00200B7D">
          <w:rPr>
            <w:rFonts w:eastAsia="Sylfaen" w:cs="Times New Roman"/>
            <w:lang w:val="ka-GE"/>
          </w:rPr>
          <w:t xml:space="preserve"> </w:t>
        </w:r>
        <w:r>
          <w:rPr>
            <w:rFonts w:eastAsia="Sylfaen" w:cs="Times New Roman"/>
            <w:lang w:val="ka-GE"/>
          </w:rPr>
          <w:t>ფარმაცევტული პროდუქტის</w:t>
        </w:r>
        <w:r w:rsidRPr="00200B7D">
          <w:rPr>
            <w:rFonts w:eastAsia="Sylfaen" w:cs="Times New Roman"/>
            <w:lang w:val="ka-GE"/>
          </w:rPr>
          <w:t xml:space="preserve"> </w:t>
        </w:r>
        <w:r>
          <w:rPr>
            <w:rFonts w:eastAsia="Sylfaen" w:cs="Times New Roman"/>
            <w:lang w:val="ka-GE"/>
          </w:rPr>
          <w:t>სათანადო დოკუმენტაციის გარეშე</w:t>
        </w:r>
        <w:r w:rsidRPr="00200B7D">
          <w:rPr>
            <w:rFonts w:eastAsia="Sylfaen" w:cs="Times New Roman"/>
            <w:lang w:val="ka-GE"/>
          </w:rPr>
          <w:t xml:space="preserve"> რეალიზაციასთან </w:t>
        </w:r>
        <w:r>
          <w:rPr>
            <w:rFonts w:eastAsia="Sylfaen" w:cs="Times New Roman"/>
            <w:lang w:val="ka-GE"/>
          </w:rPr>
          <w:t xml:space="preserve">ან შესაბამისი უფლების არმქონე დაწესებულებაზე გაცემასთან </w:t>
        </w:r>
        <w:r w:rsidRPr="00200B7D">
          <w:rPr>
            <w:rFonts w:eastAsia="Sylfaen" w:cs="Times New Roman"/>
            <w:lang w:val="ka-GE"/>
          </w:rPr>
          <w:t>დაკავშირებული</w:t>
        </w:r>
        <w:r>
          <w:rPr>
            <w:rFonts w:eastAsia="Sylfaen" w:cs="Times New Roman"/>
            <w:lang w:val="ka-GE"/>
          </w:rPr>
          <w:t xml:space="preserve"> </w:t>
        </w:r>
        <w:r w:rsidRPr="00200B7D">
          <w:rPr>
            <w:rFonts w:eastAsia="Sylfaen" w:cs="Times New Roman"/>
            <w:lang w:val="ka-GE"/>
          </w:rPr>
          <w:t>სამართალდარღვევის დადგომის</w:t>
        </w:r>
      </w:ins>
      <w:ins w:id="5" w:author="Marina Latsabidze" w:date="2019-05-29T18:20:00Z">
        <w:r>
          <w:rPr>
            <w:rFonts w:eastAsia="Sylfaen" w:cs="Times New Roman"/>
            <w:lang w:val="ka-GE"/>
          </w:rPr>
          <w:t>ას,</w:t>
        </w:r>
      </w:ins>
      <w:ins w:id="6" w:author="Marina Latsabidze" w:date="2019-05-29T18:15:00Z">
        <w:r w:rsidRPr="00200B7D">
          <w:rPr>
            <w:rFonts w:eastAsia="Sylfaen" w:cs="Times New Roman"/>
            <w:lang w:val="ka-GE"/>
          </w:rPr>
          <w:t xml:space="preserve"> </w:t>
        </w:r>
        <w:r>
          <w:rPr>
            <w:rFonts w:eastAsia="Sylfaen" w:cs="Times New Roman"/>
            <w:lang w:val="ka-GE"/>
          </w:rPr>
          <w:t xml:space="preserve">სასამართლოს მიერ გადაწყვეტილების გამოტანისთანავე, </w:t>
        </w:r>
        <w:r w:rsidRPr="0013042F">
          <w:rPr>
            <w:rFonts w:eastAsia="Sylfaen" w:cs="Times New Roman"/>
          </w:rPr>
          <w:t>სამართალდამრღვევი პირ</w:t>
        </w:r>
        <w:r w:rsidRPr="0013042F">
          <w:rPr>
            <w:rFonts w:eastAsia="Sylfaen" w:cs="Times New Roman"/>
            <w:lang w:val="ka-GE"/>
          </w:rPr>
          <w:t>ებ</w:t>
        </w:r>
        <w:r w:rsidRPr="0013042F">
          <w:rPr>
            <w:rFonts w:eastAsia="Sylfaen" w:cs="Times New Roman"/>
          </w:rPr>
          <w:t>ი</w:t>
        </w:r>
        <w:r w:rsidRPr="0013042F">
          <w:rPr>
            <w:rFonts w:eastAsia="Sylfaen" w:cs="Times New Roman"/>
            <w:lang w:val="ka-GE"/>
          </w:rPr>
          <w:t xml:space="preserve">: იურიდიული პირი, ფარმაცევტულ საქმიანობაზე პასუხისმგებელი სამართალდამრღვევი პირი, </w:t>
        </w:r>
        <w:r w:rsidRPr="0013042F">
          <w:rPr>
            <w:rFonts w:eastAsia="Sylfaen" w:cs="Times New Roman"/>
          </w:rPr>
          <w:t xml:space="preserve">სააგენტოს მიერ რეგისტრირდება </w:t>
        </w:r>
        <w:r w:rsidRPr="0013042F">
          <w:rPr>
            <w:rFonts w:eastAsia="Sylfaen" w:cs="Times New Roman"/>
          </w:rPr>
          <w:lastRenderedPageBreak/>
          <w:t>სამართალდამრღვევი პირების</w:t>
        </w:r>
        <w:r w:rsidRPr="0013042F">
          <w:rPr>
            <w:rFonts w:eastAsia="Sylfaen" w:cs="Times New Roman"/>
            <w:lang w:val="ka-GE"/>
          </w:rPr>
          <w:t xml:space="preserve"> </w:t>
        </w:r>
      </w:ins>
      <w:ins w:id="7" w:author="Marina Latsabidze" w:date="2019-05-29T18:25:00Z">
        <w:r w:rsidR="00C60E43">
          <w:rPr>
            <w:rFonts w:eastAsia="Sylfaen" w:cs="Times New Roman"/>
            <w:lang w:val="ka-GE"/>
          </w:rPr>
          <w:t>შესაბამის უ</w:t>
        </w:r>
      </w:ins>
      <w:ins w:id="8" w:author="Marina Latsabidze" w:date="2019-05-29T18:15:00Z">
        <w:r w:rsidRPr="0013042F">
          <w:rPr>
            <w:rFonts w:eastAsia="Sylfaen" w:cs="Times New Roman"/>
            <w:lang w:val="ka-GE"/>
          </w:rPr>
          <w:t xml:space="preserve">წყებრივ </w:t>
        </w:r>
        <w:r w:rsidR="00C60E43">
          <w:rPr>
            <w:rFonts w:eastAsia="Sylfaen" w:cs="Times New Roman"/>
            <w:lang w:val="ka-GE"/>
          </w:rPr>
          <w:t>რეესტრ</w:t>
        </w:r>
        <w:r w:rsidRPr="0013042F">
          <w:rPr>
            <w:rFonts w:eastAsia="Sylfaen" w:cs="Times New Roman"/>
            <w:lang w:val="ka-GE"/>
          </w:rPr>
          <w:t>ში</w:t>
        </w:r>
        <w:r>
          <w:rPr>
            <w:rFonts w:eastAsia="Sylfaen" w:cs="Times New Roman"/>
            <w:lang w:val="ka-GE"/>
          </w:rPr>
          <w:t xml:space="preserve"> (შემდგომში - სამართალდამრღვევ</w:t>
        </w:r>
        <w:r w:rsidRPr="00AC5268">
          <w:rPr>
            <w:rFonts w:eastAsia="Sylfaen" w:cs="Times New Roman"/>
            <w:lang w:val="ka-GE"/>
          </w:rPr>
          <w:t xml:space="preserve"> </w:t>
        </w:r>
        <w:r>
          <w:rPr>
            <w:rFonts w:eastAsia="Sylfaen" w:cs="Times New Roman"/>
            <w:lang w:val="ka-GE"/>
          </w:rPr>
          <w:t>პირთა რეესტრი)</w:t>
        </w:r>
        <w:r w:rsidRPr="0013042F">
          <w:rPr>
            <w:rFonts w:eastAsia="Sylfaen" w:cs="Times New Roman"/>
            <w:lang w:val="ka-GE"/>
          </w:rPr>
          <w:t xml:space="preserve">, </w:t>
        </w:r>
      </w:ins>
    </w:p>
    <w:p w14:paraId="39ECEEB8" w14:textId="77777777" w:rsidR="00273167" w:rsidRDefault="00273167" w:rsidP="002731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 w:author="Marina Latsabidze" w:date="2019-05-29T18:16:00Z"/>
          <w:rFonts w:eastAsia="Sylfaen" w:cs="Times New Roman"/>
          <w:lang w:val="ka-GE"/>
        </w:rPr>
      </w:pPr>
    </w:p>
    <w:p w14:paraId="3353CBA5" w14:textId="251FC961" w:rsidR="00273167" w:rsidRPr="00273167" w:rsidRDefault="00273167" w:rsidP="0027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 w:author="Marina Latsabidze" w:date="2019-05-29T18:22:00Z"/>
          <w:rFonts w:cs="Sylfaen"/>
          <w:sz w:val="24"/>
          <w:szCs w:val="24"/>
          <w:lang w:val="x-none" w:eastAsia="x-none"/>
        </w:rPr>
        <w:pPrChange w:id="11" w:author="Marina Latsabidze" w:date="2019-05-29T18: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ins w:id="12" w:author="Marina Latsabidze" w:date="2019-05-29T18:22:00Z">
        <w:r>
          <w:rPr>
            <w:rFonts w:eastAsia="Times New Roman" w:cs="Sylfaen"/>
            <w:sz w:val="24"/>
            <w:szCs w:val="24"/>
            <w:lang w:eastAsia="x-none"/>
          </w:rPr>
          <w:t xml:space="preserve">4. </w:t>
        </w:r>
        <w:proofErr w:type="gramStart"/>
        <w:r w:rsidRPr="00273167">
          <w:rPr>
            <w:rFonts w:eastAsia="Times New Roman" w:cs="Sylfaen"/>
            <w:sz w:val="24"/>
            <w:szCs w:val="24"/>
            <w:lang w:val="x-none" w:eastAsia="x-none"/>
          </w:rPr>
          <w:t>რეესტრში</w:t>
        </w:r>
        <w:proofErr w:type="gramEnd"/>
        <w:r w:rsidRPr="00273167">
          <w:rPr>
            <w:rFonts w:eastAsia="Times New Roman" w:cs="Sylfaen"/>
            <w:sz w:val="24"/>
            <w:szCs w:val="24"/>
            <w:lang w:val="x-none" w:eastAsia="x-none"/>
          </w:rPr>
          <w:t xml:space="preserve"> სამართალდამრღვევი ფიზიკური და იურიდიული პირების და ფარმაცევტულ საქმიანობაზე პასუხისმგებელი პირის რეგისტრაცია ხორციელდება 3 წლის ვადით. </w:t>
        </w:r>
      </w:ins>
    </w:p>
    <w:p w14:paraId="0DD5A09E" w14:textId="77777777" w:rsidR="00273167" w:rsidRDefault="00273167" w:rsidP="0027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3" w:author="Marina Latsabidze" w:date="2019-05-29T18:22:00Z"/>
          <w:rFonts w:eastAsia="Times New Roman" w:cs="Sylfaen"/>
          <w:sz w:val="24"/>
          <w:szCs w:val="24"/>
          <w:lang w:val="x-none" w:eastAsia="x-none"/>
        </w:rPr>
        <w:pPrChange w:id="14" w:author="Marina Latsabidze" w:date="2019-05-29T18: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p>
    <w:p w14:paraId="30B84119" w14:textId="46566E59" w:rsidR="00273167" w:rsidRPr="00273167" w:rsidRDefault="00273167" w:rsidP="0027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5" w:author="Marina Latsabidze" w:date="2019-05-29T18:22:00Z"/>
          <w:rFonts w:eastAsia="Times New Roman" w:cs="Sylfaen"/>
          <w:sz w:val="24"/>
          <w:szCs w:val="24"/>
          <w:lang w:val="x-none" w:eastAsia="x-none"/>
        </w:rPr>
        <w:pPrChange w:id="16" w:author="Marina Latsabidze" w:date="2019-05-29T18: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ins w:id="17" w:author="Marina Latsabidze" w:date="2019-05-29T18:22:00Z">
        <w:r>
          <w:rPr>
            <w:rFonts w:eastAsia="Times New Roman" w:cs="Sylfaen"/>
            <w:sz w:val="24"/>
            <w:szCs w:val="24"/>
            <w:lang w:eastAsia="x-none"/>
          </w:rPr>
          <w:t xml:space="preserve">5. </w:t>
        </w:r>
        <w:proofErr w:type="gramStart"/>
        <w:r w:rsidRPr="00273167">
          <w:rPr>
            <w:rFonts w:eastAsia="Times New Roman" w:cs="Sylfaen"/>
            <w:sz w:val="24"/>
            <w:szCs w:val="24"/>
            <w:lang w:val="x-none" w:eastAsia="x-none"/>
          </w:rPr>
          <w:t>სააგენ</w:t>
        </w:r>
        <w:r w:rsidR="00C60E43">
          <w:rPr>
            <w:rFonts w:eastAsia="Times New Roman" w:cs="Sylfaen"/>
            <w:sz w:val="24"/>
            <w:szCs w:val="24"/>
            <w:lang w:val="x-none" w:eastAsia="x-none"/>
          </w:rPr>
          <w:t>ტო</w:t>
        </w:r>
        <w:proofErr w:type="gramEnd"/>
        <w:r w:rsidR="00C60E43">
          <w:rPr>
            <w:rFonts w:eastAsia="Times New Roman" w:cs="Sylfaen"/>
            <w:sz w:val="24"/>
            <w:szCs w:val="24"/>
            <w:lang w:val="x-none" w:eastAsia="x-none"/>
          </w:rPr>
          <w:t xml:space="preserve"> ვალდებულია, აწარმოოს რეესტრ</w:t>
        </w:r>
        <w:r w:rsidRPr="00273167">
          <w:rPr>
            <w:rFonts w:eastAsia="Times New Roman" w:cs="Sylfaen"/>
            <w:sz w:val="24"/>
            <w:szCs w:val="24"/>
            <w:lang w:val="x-none" w:eastAsia="x-none"/>
          </w:rPr>
          <w:t>ი და უზრუნვე</w:t>
        </w:r>
        <w:r w:rsidR="00C60E43">
          <w:rPr>
            <w:rFonts w:eastAsia="Times New Roman" w:cs="Sylfaen"/>
            <w:sz w:val="24"/>
            <w:szCs w:val="24"/>
            <w:lang w:val="x-none" w:eastAsia="x-none"/>
          </w:rPr>
          <w:t>ლყოს მისი</w:t>
        </w:r>
        <w:r w:rsidRPr="00273167">
          <w:rPr>
            <w:rFonts w:eastAsia="Times New Roman" w:cs="Sylfaen"/>
            <w:sz w:val="24"/>
            <w:szCs w:val="24"/>
            <w:lang w:val="x-none" w:eastAsia="x-none"/>
          </w:rPr>
          <w:t xml:space="preserve"> საჯაროობა.</w:t>
        </w:r>
      </w:ins>
    </w:p>
    <w:p w14:paraId="449FCC2E" w14:textId="4168EBA2"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p>
    <w:p w14:paraId="2E1DD61A" w14:textId="77777777" w:rsidR="00486620" w:rsidRPr="0013042F"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sz w:val="22"/>
          <w:szCs w:val="22"/>
          <w:lang w:eastAsia="x-none"/>
        </w:rPr>
      </w:pPr>
      <w:r w:rsidRPr="0013042F">
        <w:rPr>
          <w:rFonts w:ascii="Sylfaen" w:eastAsia="Times New Roman" w:hAnsi="Sylfaen" w:cs="Sylfaen"/>
          <w:b/>
          <w:sz w:val="22"/>
          <w:szCs w:val="22"/>
          <w:lang w:eastAsia="x-none"/>
        </w:rPr>
        <w:t>მუხლი 3. ნებართვის გაცემის წესი</w:t>
      </w:r>
    </w:p>
    <w:p w14:paraId="49AB6382" w14:textId="44534673" w:rsidR="00486620" w:rsidRPr="0013042F"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eastAsia="x-none"/>
        </w:rPr>
      </w:pPr>
      <w:r w:rsidRPr="0013042F">
        <w:rPr>
          <w:rFonts w:ascii="Sylfaen" w:eastAsia="Times New Roman" w:hAnsi="Sylfaen" w:cs="Sylfaen"/>
          <w:sz w:val="22"/>
          <w:szCs w:val="22"/>
          <w:lang w:eastAsia="x-none"/>
        </w:rPr>
        <w:t xml:space="preserve">1. ნებართვა გაიცემა </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ლიცენზიებისა და ნებართვების შესახებ</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 xml:space="preserve"> საქართველოს კანონით და ამ დებულებით დადგენილი წესითა და პირობებით.</w:t>
      </w:r>
    </w:p>
    <w:p w14:paraId="4F1557AE" w14:textId="7BC2642C" w:rsidR="00486620"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8" w:author="Marina Latsabidze" w:date="2019-05-29T18:14:00Z"/>
          <w:rFonts w:ascii="Sylfaen" w:eastAsia="Times New Roman" w:hAnsi="Sylfaen" w:cs="Sylfaen"/>
          <w:sz w:val="22"/>
          <w:szCs w:val="22"/>
          <w:lang w:eastAsia="x-none"/>
        </w:rPr>
      </w:pPr>
      <w:r w:rsidRPr="0013042F">
        <w:rPr>
          <w:rFonts w:ascii="Sylfaen" w:eastAsia="Times New Roman" w:hAnsi="Sylfaen" w:cs="Sylfaen"/>
          <w:sz w:val="22"/>
          <w:szCs w:val="22"/>
          <w:lang w:eastAsia="x-none"/>
        </w:rPr>
        <w:t>2. საქმისათვის არსებითი მნიშვნელობის მქონე გარემო</w:t>
      </w:r>
      <w:r w:rsidRPr="0013042F">
        <w:rPr>
          <w:rFonts w:ascii="Sylfaen" w:eastAsia="Times New Roman" w:hAnsi="Sylfaen" w:cs="Sylfaen"/>
          <w:sz w:val="22"/>
          <w:szCs w:val="22"/>
          <w:lang w:eastAsia="x-none"/>
        </w:rPr>
        <w:softHyphen/>
        <w:t>ებათა დადგენის საჭიროებისას სააგენტო უფლებამოსილია</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 xml:space="preserve"> მიიღოს გადაწყვეტილება ამ დებულებით გათვალისწინებულ სანებართვო სახეებზე ადმინისტრაციული წარმოების სამ თვემდე გაგრძელების შესახებ. </w:t>
      </w:r>
    </w:p>
    <w:p w14:paraId="6B89F8B3" w14:textId="77777777" w:rsidR="00273167" w:rsidRPr="0013042F" w:rsidRDefault="00273167"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eastAsia="x-none"/>
        </w:rPr>
      </w:pPr>
    </w:p>
    <w:p w14:paraId="71248768" w14:textId="77777777"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p>
    <w:p w14:paraId="0A38061D" w14:textId="0CBE5267" w:rsidR="00486620" w:rsidRPr="0013042F" w:rsidRDefault="00486620" w:rsidP="00486620">
      <w:pPr>
        <w:autoSpaceDE w:val="0"/>
        <w:autoSpaceDN w:val="0"/>
        <w:adjustRightInd w:val="0"/>
        <w:spacing w:after="0" w:line="20" w:lineRule="atLeast"/>
        <w:jc w:val="both"/>
        <w:rPr>
          <w:rFonts w:cs="Sylfaen"/>
          <w:b/>
          <w:iCs/>
          <w:lang w:val="ka-GE" w:eastAsia="x-none"/>
        </w:rPr>
      </w:pPr>
      <w:r w:rsidRPr="0013042F">
        <w:rPr>
          <w:rFonts w:cs="Sylfaen"/>
          <w:b/>
          <w:iCs/>
          <w:lang w:val="ka-GE" w:eastAsia="x-none"/>
        </w:rPr>
        <w:t xml:space="preserve">მუხლი 4. </w:t>
      </w:r>
      <w:r w:rsidR="007D4D87" w:rsidRPr="0013042F">
        <w:rPr>
          <w:rFonts w:cs="Sylfaen"/>
          <w:b/>
          <w:iCs/>
          <w:lang w:val="ka-GE" w:eastAsia="x-none"/>
        </w:rPr>
        <w:t>ნებართვის მოქმედება ვადა</w:t>
      </w:r>
      <w:r w:rsidR="00F07596" w:rsidRPr="0013042F">
        <w:rPr>
          <w:rFonts w:cs="Sylfaen"/>
          <w:b/>
          <w:iCs/>
          <w:lang w:val="ka-GE" w:eastAsia="x-none"/>
        </w:rPr>
        <w:t xml:space="preserve"> </w:t>
      </w:r>
    </w:p>
    <w:p w14:paraId="10091B11" w14:textId="3359770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ამ დადგენილების პირველი მუხლით გათვალისწინებული ნებართვები გაიცემა:</w:t>
      </w:r>
    </w:p>
    <w:p w14:paraId="48602189" w14:textId="270B0AFE"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ა) სპეციალურ კონტროლს დაქვემდებარებულ სამკურნალო საშუალებათა იმპორტის/ექსპორტის ნებართვა – კონკრეტული ოპერაციის განხორციელების ვადით</w:t>
      </w:r>
      <w:r w:rsidR="00B82796" w:rsidRPr="0013042F">
        <w:rPr>
          <w:rFonts w:cs="Sylfaen"/>
          <w:iCs/>
          <w:lang w:val="ka-GE" w:eastAsia="x-none"/>
        </w:rPr>
        <w:t>,</w:t>
      </w:r>
      <w:r w:rsidRPr="0013042F">
        <w:rPr>
          <w:rFonts w:cs="Sylfaen"/>
          <w:iCs/>
          <w:lang w:val="ka-GE" w:eastAsia="x-none"/>
        </w:rPr>
        <w:t xml:space="preserve"> წინასწარ განსაზღვრული რაოდენობის ფარგლებში;</w:t>
      </w:r>
    </w:p>
    <w:p w14:paraId="2AF34DC0" w14:textId="7777777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ბ) ფარმაკოლოგიურ საშუალებათა კლინიკური კვლევის ნებართვა – კლინიკური კვლევის ჩატარებსთვის საჭირო ვადით ნებართვის მაძიებლის მოთხოვნის შესაბამისად;</w:t>
      </w:r>
    </w:p>
    <w:p w14:paraId="52FA9571" w14:textId="7777777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გ) ფარმაცევტული წარმოების ნებართვა – უვადოდ;</w:t>
      </w:r>
    </w:p>
    <w:p w14:paraId="7243EFF5" w14:textId="224F2D5A"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დ) ავტორიზებული აფთიაქის ნებართვა – უვადოდ.</w:t>
      </w:r>
    </w:p>
    <w:p w14:paraId="528B8C9E" w14:textId="77777777" w:rsidR="00486620" w:rsidRPr="0013042F" w:rsidRDefault="00486620" w:rsidP="00486620">
      <w:pPr>
        <w:autoSpaceDE w:val="0"/>
        <w:autoSpaceDN w:val="0"/>
        <w:adjustRightInd w:val="0"/>
        <w:spacing w:after="0" w:line="20" w:lineRule="atLeast"/>
        <w:jc w:val="both"/>
        <w:rPr>
          <w:rFonts w:cs="Sylfaen"/>
          <w:b/>
          <w:iCs/>
          <w:lang w:val="ka-GE" w:eastAsia="x-none"/>
        </w:rPr>
      </w:pPr>
    </w:p>
    <w:p w14:paraId="5FC590EB" w14:textId="2E23C365" w:rsidR="00486620" w:rsidRPr="0013042F" w:rsidRDefault="00486620" w:rsidP="00216EAA">
      <w:pPr>
        <w:autoSpaceDE w:val="0"/>
        <w:autoSpaceDN w:val="0"/>
        <w:adjustRightInd w:val="0"/>
        <w:spacing w:after="0" w:line="20" w:lineRule="atLeast"/>
        <w:jc w:val="both"/>
        <w:rPr>
          <w:rFonts w:eastAsia="Times New Roman" w:cs="Sylfaen"/>
          <w:b/>
          <w:lang w:val="ka-GE" w:eastAsia="x-none"/>
        </w:rPr>
      </w:pPr>
      <w:r w:rsidRPr="0013042F">
        <w:rPr>
          <w:rFonts w:eastAsia="Times New Roman" w:cs="Sylfaen"/>
          <w:b/>
          <w:lang w:val="ka-GE" w:eastAsia="x-none"/>
        </w:rPr>
        <w:t>მუხლი 5</w:t>
      </w:r>
      <w:r w:rsidR="00070A4A" w:rsidRPr="0013042F">
        <w:rPr>
          <w:rFonts w:eastAsia="Times New Roman" w:cs="Sylfaen"/>
          <w:b/>
          <w:lang w:val="ka-GE" w:eastAsia="x-none"/>
        </w:rPr>
        <w:t xml:space="preserve">. </w:t>
      </w:r>
      <w:r w:rsidRPr="0013042F">
        <w:rPr>
          <w:rFonts w:eastAsia="Times New Roman" w:cs="Sylfaen"/>
          <w:b/>
          <w:lang w:val="ka-GE" w:eastAsia="x-none"/>
        </w:rPr>
        <w:t>გარდამავალი დებულებები</w:t>
      </w:r>
    </w:p>
    <w:p w14:paraId="533BDD17" w14:textId="1041D50A" w:rsidR="00070A4A" w:rsidRPr="0013042F" w:rsidRDefault="00486620" w:rsidP="00216EAA">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 xml:space="preserve">1. </w:t>
      </w:r>
      <w:r w:rsidR="00C462CA" w:rsidRPr="0013042F">
        <w:rPr>
          <w:rFonts w:eastAsia="Times New Roman" w:cs="Sylfaen"/>
          <w:lang w:val="ka-GE" w:eastAsia="x-none"/>
        </w:rPr>
        <w:t>ფარმაცევტული წარმოების ნებართვის მფლობელებმა, რომელთაც ფარმაცევტული წარმოების ნებართვა მოპოვებული აქვთ ამ დადგენილების ამოქმედებამდე უზრუნველყონ საქართველოს ნაციონალური GMP-ის (კარგი საწარმოო პრაქტიკის) სტანდარტით წარმოება  2022 წლის 1 იანვრიდან.</w:t>
      </w:r>
    </w:p>
    <w:p w14:paraId="68F29D24" w14:textId="1E5E1CDA" w:rsidR="00070A4A" w:rsidRPr="0013042F" w:rsidRDefault="00486620" w:rsidP="00216EAA">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 xml:space="preserve">2. </w:t>
      </w:r>
      <w:r w:rsidR="00070A4A" w:rsidRPr="0013042F">
        <w:rPr>
          <w:rFonts w:eastAsia="Times New Roman" w:cs="Sylfaen"/>
          <w:lang w:val="ka-GE" w:eastAsia="x-none"/>
        </w:rPr>
        <w:t>ყველა ავტორიზებული აფთიაქი, რომელთაც ავტორიზებული აფთიაქის ნებართვა მოპოვებული აქვთ ამ დადგენილების ამოქმედებამდე, ვალდებულია</w:t>
      </w:r>
      <w:r w:rsidR="00B82796" w:rsidRPr="0013042F">
        <w:rPr>
          <w:rFonts w:eastAsia="Times New Roman" w:cs="Sylfaen"/>
          <w:lang w:val="ka-GE" w:eastAsia="x-none"/>
        </w:rPr>
        <w:t>,</w:t>
      </w:r>
      <w:r w:rsidR="00070A4A" w:rsidRPr="0013042F">
        <w:rPr>
          <w:rFonts w:eastAsia="Times New Roman" w:cs="Sylfaen"/>
          <w:lang w:val="ka-GE" w:eastAsia="x-none"/>
        </w:rPr>
        <w:t xml:space="preserve"> 2020 წლის 1</w:t>
      </w:r>
      <w:ins w:id="19" w:author="Tamar Gabunia" w:date="2019-05-28T18:52:00Z">
        <w:r w:rsidR="00626F98" w:rsidRPr="00626F98">
          <w:rPr>
            <w:rFonts w:eastAsia="Times New Roman" w:cs="Sylfaen"/>
            <w:lang w:val="ka-GE" w:eastAsia="x-none"/>
          </w:rPr>
          <w:t xml:space="preserve"> </w:t>
        </w:r>
      </w:ins>
      <w:r w:rsidR="00070A4A" w:rsidRPr="0013042F">
        <w:rPr>
          <w:rFonts w:eastAsia="Times New Roman" w:cs="Sylfaen"/>
          <w:lang w:val="ka-GE" w:eastAsia="x-none"/>
        </w:rPr>
        <w:t>იანვრიდან მოიპოვოს ნებართვა</w:t>
      </w:r>
      <w:r w:rsidR="00B95FB9" w:rsidRPr="0013042F">
        <w:rPr>
          <w:rFonts w:eastAsia="Times New Roman" w:cs="Sylfaen"/>
          <w:lang w:val="ka-GE" w:eastAsia="x-none"/>
        </w:rPr>
        <w:t xml:space="preserve"> (სანებართვო დანართ(ებ)ი)</w:t>
      </w:r>
      <w:r w:rsidR="00070A4A" w:rsidRPr="0013042F">
        <w:rPr>
          <w:rFonts w:eastAsia="Times New Roman" w:cs="Sylfaen"/>
          <w:lang w:val="ka-GE" w:eastAsia="x-none"/>
        </w:rPr>
        <w:t xml:space="preserve"> ამ დადგენილების შესაბამისად და აღნიშნულის თაობაზე სსიპ - წამლის სააგენტოს მიმართოს 2020 წლის იმ თვეში, რომელ თვეშიც მას მიენიჭა არსებული ავტორიზებული აფთიაქის ნებართვა.</w:t>
      </w:r>
    </w:p>
    <w:p w14:paraId="67A2ACFE" w14:textId="1A1833BC" w:rsidR="00177E25" w:rsidRPr="0013042F" w:rsidRDefault="00177E25" w:rsidP="00177E25">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3. შესაბამისი უფლების მქონე დაწესებულებები, რომლებიც ახორციელებენ ფარმაცევტული პროდუქტის საბითუმო რეალიზაციას (საბითუმო დისტრიბუციას), ვალდებულნი არიან</w:t>
      </w:r>
      <w:r w:rsidR="00CA7A49" w:rsidRPr="0013042F">
        <w:rPr>
          <w:rFonts w:eastAsia="Times New Roman" w:cs="Sylfaen"/>
          <w:lang w:val="ka-GE" w:eastAsia="x-none"/>
        </w:rPr>
        <w:t>,</w:t>
      </w:r>
      <w:r w:rsidRPr="0013042F">
        <w:rPr>
          <w:rFonts w:eastAsia="Times New Roman" w:cs="Sylfaen"/>
          <w:lang w:val="ka-GE" w:eastAsia="x-none"/>
        </w:rPr>
        <w:t xml:space="preserve"> დააკმაყოფილონ კარგი </w:t>
      </w:r>
      <w:r w:rsidR="00CA7A49" w:rsidRPr="0013042F">
        <w:rPr>
          <w:rFonts w:eastAsia="Times New Roman" w:cs="Sylfaen"/>
          <w:lang w:val="ka-GE" w:eastAsia="x-none"/>
        </w:rPr>
        <w:t>სადისტირბუციო</w:t>
      </w:r>
      <w:r w:rsidRPr="0013042F">
        <w:rPr>
          <w:rFonts w:eastAsia="Times New Roman" w:cs="Sylfaen"/>
          <w:lang w:val="ka-GE" w:eastAsia="x-none"/>
        </w:rPr>
        <w:t xml:space="preserve"> პრაქტიკის (</w:t>
      </w:r>
      <w:r w:rsidRPr="00626F98">
        <w:rPr>
          <w:rFonts w:eastAsia="Times New Roman" w:cs="Sylfaen"/>
          <w:lang w:val="ka-GE" w:eastAsia="x-none"/>
        </w:rPr>
        <w:t xml:space="preserve">GDP) </w:t>
      </w:r>
      <w:r w:rsidRPr="0013042F">
        <w:rPr>
          <w:rFonts w:eastAsia="Times New Roman" w:cs="Sylfaen"/>
          <w:lang w:val="ka-GE" w:eastAsia="x-none"/>
        </w:rPr>
        <w:t>სტანდარტი სამინისტროს მიერ აღიარებული/დამტკიცებული გაიდლაინის შესაბამისად, 2022 წლის 1 იანვრიდან.</w:t>
      </w:r>
    </w:p>
    <w:p w14:paraId="777D135A" w14:textId="49C28869" w:rsidR="00CA7A49" w:rsidRDefault="00CA7A49" w:rsidP="00177E25">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4. გარდამავალ ეტაპზე  (20</w:t>
      </w:r>
      <w:r w:rsidR="0080075B" w:rsidRPr="0013042F">
        <w:rPr>
          <w:rFonts w:eastAsia="Times New Roman" w:cs="Sylfaen"/>
          <w:lang w:val="ka-GE" w:eastAsia="x-none"/>
        </w:rPr>
        <w:t>20</w:t>
      </w:r>
      <w:r w:rsidRPr="0013042F">
        <w:rPr>
          <w:rFonts w:eastAsia="Times New Roman" w:cs="Sylfaen"/>
          <w:lang w:val="ka-GE" w:eastAsia="x-none"/>
        </w:rPr>
        <w:t xml:space="preserve"> წლის 1 </w:t>
      </w:r>
      <w:r w:rsidR="0080075B" w:rsidRPr="0013042F">
        <w:rPr>
          <w:rFonts w:eastAsia="Times New Roman" w:cs="Sylfaen"/>
          <w:lang w:val="ka-GE" w:eastAsia="x-none"/>
        </w:rPr>
        <w:t>იანვრიდან</w:t>
      </w:r>
      <w:r w:rsidRPr="0013042F">
        <w:rPr>
          <w:rFonts w:eastAsia="Times New Roman" w:cs="Sylfaen"/>
          <w:lang w:val="ka-GE" w:eastAsia="x-none"/>
        </w:rPr>
        <w:t xml:space="preserve"> 2022 წლის 1 იანვრამდე) სააგენტო უფლებამოსილია, ავტორიზებული აფთიაქის ან ფარმაცევტული პროდუქტის მწარმოებლის </w:t>
      </w:r>
      <w:r w:rsidRPr="0013042F">
        <w:rPr>
          <w:rFonts w:eastAsia="Times New Roman" w:cs="Sylfaen"/>
          <w:lang w:val="ka-GE" w:eastAsia="x-none"/>
        </w:rPr>
        <w:lastRenderedPageBreak/>
        <w:t>მოთხოვნის შემთხვევაში, გასცეს კარგი სადისტრიბუციო პრატიკის (</w:t>
      </w:r>
      <w:r w:rsidRPr="00626F98">
        <w:rPr>
          <w:rFonts w:eastAsia="Times New Roman" w:cs="Sylfaen"/>
          <w:lang w:val="ka-GE" w:eastAsia="x-none"/>
        </w:rPr>
        <w:t>GDP)</w:t>
      </w:r>
      <w:r w:rsidRPr="0013042F">
        <w:rPr>
          <w:rFonts w:eastAsia="Times New Roman" w:cs="Sylfaen"/>
          <w:lang w:val="ka-GE" w:eastAsia="x-none"/>
        </w:rPr>
        <w:t>) სერტიფიკატი სააგენტოს მიერ დამტკიცებული ფორმით.</w:t>
      </w:r>
    </w:p>
    <w:p w14:paraId="6D307B64" w14:textId="77777777" w:rsidR="0013042F" w:rsidRPr="0013042F" w:rsidRDefault="0013042F" w:rsidP="00177E25">
      <w:pPr>
        <w:autoSpaceDE w:val="0"/>
        <w:autoSpaceDN w:val="0"/>
        <w:adjustRightInd w:val="0"/>
        <w:spacing w:after="0" w:line="20" w:lineRule="atLeast"/>
        <w:jc w:val="both"/>
        <w:rPr>
          <w:rFonts w:eastAsia="Times New Roman" w:cs="Sylfaen"/>
          <w:lang w:val="ka-GE" w:eastAsia="x-none"/>
        </w:rPr>
      </w:pPr>
    </w:p>
    <w:p w14:paraId="418E8E63" w14:textId="46F80DCB" w:rsidR="00216EAA" w:rsidRDefault="00216EAA" w:rsidP="00D10A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eastAsia="Times New Roman" w:cs="Sylfaen"/>
          <w:bCs/>
          <w:noProof/>
          <w:lang w:val="ka-GE" w:eastAsia="x-none"/>
        </w:rPr>
      </w:pPr>
      <w:r w:rsidRPr="0013042F">
        <w:rPr>
          <w:rFonts w:eastAsia="Times New Roman" w:cs="Sylfaen"/>
          <w:b/>
          <w:bCs/>
          <w:lang w:val="x-none" w:eastAsia="x-none"/>
        </w:rPr>
        <w:t xml:space="preserve">მუხლი </w:t>
      </w:r>
      <w:r w:rsidR="00B95FB9" w:rsidRPr="0013042F">
        <w:rPr>
          <w:rFonts w:eastAsia="Times New Roman" w:cs="Sylfaen"/>
          <w:b/>
          <w:bCs/>
          <w:lang w:val="ka-GE" w:eastAsia="x-none"/>
        </w:rPr>
        <w:t>6</w:t>
      </w:r>
      <w:r w:rsidRPr="0013042F">
        <w:rPr>
          <w:rFonts w:eastAsia="Times New Roman" w:cs="Sylfaen"/>
          <w:b/>
          <w:bCs/>
          <w:lang w:val="x-none" w:eastAsia="x-none"/>
        </w:rPr>
        <w:t>.</w:t>
      </w:r>
      <w:r w:rsidRPr="0013042F">
        <w:rPr>
          <w:rFonts w:cs="Sylfaen"/>
          <w:lang w:val="x-none" w:eastAsia="x-none"/>
        </w:rPr>
        <w:t xml:space="preserve"> </w:t>
      </w:r>
      <w:r w:rsidRPr="0013042F">
        <w:rPr>
          <w:rFonts w:eastAsia="Times New Roman" w:cs="Sylfaen"/>
          <w:lang w:val="x-none" w:eastAsia="x-none"/>
        </w:rPr>
        <w:t xml:space="preserve">ძალადაკარგულად გამოცხადდეს </w:t>
      </w:r>
      <w:r w:rsidR="00D10A2A" w:rsidRPr="0013042F">
        <w:rPr>
          <w:rFonts w:eastAsia="Times New Roman" w:cs="Sylfaen"/>
          <w:lang w:val="ka-GE" w:eastAsia="x-none"/>
        </w:rPr>
        <w:t>„</w:t>
      </w:r>
      <w:r w:rsidR="00D10A2A" w:rsidRPr="0013042F">
        <w:rPr>
          <w:rFonts w:eastAsia="Times New Roman" w:cs="Sylfaen"/>
          <w:bCs/>
          <w:noProof/>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w:t>
      </w:r>
      <w:r w:rsidR="008E571A" w:rsidRPr="0013042F">
        <w:rPr>
          <w:rFonts w:eastAsia="Times New Roman" w:cs="Sylfaen"/>
          <w:bCs/>
          <w:noProof/>
          <w:lang w:val="ka-GE" w:eastAsia="x-none"/>
        </w:rPr>
        <w:t>ს 14 ოქტომბრის №176 დადგენილება</w:t>
      </w:r>
      <w:r w:rsidR="00486620" w:rsidRPr="0013042F">
        <w:rPr>
          <w:rFonts w:eastAsia="Times New Roman" w:cs="Sylfaen"/>
          <w:bCs/>
          <w:noProof/>
          <w:lang w:val="ka-GE" w:eastAsia="x-none"/>
        </w:rPr>
        <w:t>, გარდა დადგენილების მე-5 მუხლისა</w:t>
      </w:r>
      <w:r w:rsidR="00F07596" w:rsidRPr="0013042F">
        <w:rPr>
          <w:rFonts w:eastAsia="Times New Roman" w:cs="Sylfaen"/>
          <w:bCs/>
          <w:noProof/>
          <w:lang w:val="ka-GE" w:eastAsia="x-none"/>
        </w:rPr>
        <w:t>, ნაციონალური</w:t>
      </w:r>
      <w:r w:rsidR="0061649D" w:rsidRPr="0013042F">
        <w:rPr>
          <w:rFonts w:eastAsia="Times New Roman" w:cs="Sylfaen"/>
          <w:bCs/>
          <w:noProof/>
          <w:lang w:val="ka-GE" w:eastAsia="x-none"/>
        </w:rPr>
        <w:t xml:space="preserve"> </w:t>
      </w:r>
      <w:r w:rsidR="00F07596" w:rsidRPr="0013042F">
        <w:rPr>
          <w:rFonts w:eastAsia="Times New Roman" w:cs="Sylfaen"/>
          <w:bCs/>
          <w:noProof/>
          <w:lang w:val="ka-GE" w:eastAsia="x-none"/>
        </w:rPr>
        <w:t>GMP-ის (კარგი საწარმოო პრაქტიკის) სავალდებულოდ ამოქმედებამდე, 2022 წლის 1 იანვრამდე.</w:t>
      </w:r>
    </w:p>
    <w:p w14:paraId="77FA9799" w14:textId="77777777" w:rsidR="0013042F" w:rsidRPr="0013042F" w:rsidRDefault="0013042F" w:rsidP="00D10A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eastAsia="Times New Roman" w:cs="Sylfaen"/>
          <w:bCs/>
          <w:noProof/>
          <w:lang w:val="ka-GE" w:eastAsia="x-none"/>
        </w:rPr>
      </w:pPr>
    </w:p>
    <w:p w14:paraId="394E2924" w14:textId="353602EF" w:rsidR="00216EAA" w:rsidRPr="0013042F" w:rsidRDefault="00216EAA" w:rsidP="003C0D74">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13042F">
        <w:rPr>
          <w:rFonts w:eastAsia="Times New Roman" w:cs="Sylfaen"/>
          <w:b/>
          <w:bCs/>
          <w:lang w:val="x-none" w:eastAsia="x-none"/>
        </w:rPr>
        <w:t xml:space="preserve">მუხლი </w:t>
      </w:r>
      <w:r w:rsidR="00B95FB9" w:rsidRPr="0013042F">
        <w:rPr>
          <w:rFonts w:eastAsia="Times New Roman" w:cs="Sylfaen"/>
          <w:b/>
          <w:bCs/>
          <w:lang w:val="ka-GE" w:eastAsia="x-none"/>
        </w:rPr>
        <w:t>7</w:t>
      </w:r>
      <w:r w:rsidRPr="0013042F">
        <w:rPr>
          <w:rFonts w:eastAsia="Times New Roman" w:cs="Sylfaen"/>
          <w:b/>
          <w:bCs/>
          <w:lang w:val="x-none" w:eastAsia="x-none"/>
        </w:rPr>
        <w:t>.</w:t>
      </w:r>
      <w:r w:rsidRPr="0013042F">
        <w:rPr>
          <w:rFonts w:cs="Sylfaen"/>
          <w:lang w:val="x-none" w:eastAsia="x-none"/>
        </w:rPr>
        <w:t xml:space="preserve"> </w:t>
      </w:r>
      <w:r w:rsidRPr="0013042F">
        <w:rPr>
          <w:rFonts w:eastAsia="Times New Roman" w:cs="Sylfaen"/>
          <w:lang w:val="x-none" w:eastAsia="x-none"/>
        </w:rPr>
        <w:t xml:space="preserve">დადგენილება ამოქმედდეს </w:t>
      </w:r>
      <w:r w:rsidR="00464DD4" w:rsidRPr="0013042F">
        <w:rPr>
          <w:rFonts w:eastAsia="Times New Roman" w:cs="Sylfaen"/>
          <w:lang w:val="ka-GE" w:eastAsia="x-none"/>
        </w:rPr>
        <w:t>2019 წლის 1 ივლისიდან.</w:t>
      </w:r>
    </w:p>
    <w:p w14:paraId="068D0A12"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p>
    <w:p w14:paraId="67D7713C" w14:textId="77777777" w:rsidR="00D10A2A" w:rsidRPr="0013042F" w:rsidRDefault="00D10A2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p>
    <w:p w14:paraId="4F1FF053"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i/>
          <w:lang w:val="ka-GE" w:eastAsia="x-none"/>
        </w:rPr>
      </w:pPr>
      <w:r w:rsidRPr="0013042F">
        <w:rPr>
          <w:rFonts w:eastAsia="Times New Roman" w:cs="Sylfaen"/>
          <w:i/>
          <w:lang w:val="x-none" w:eastAsia="x-none"/>
        </w:rPr>
        <w:t>პრემიერ-მინისტრი</w:t>
      </w:r>
      <w:r w:rsidRPr="0013042F">
        <w:rPr>
          <w:rFonts w:eastAsia="Times New Roman" w:cs="Sylfaen"/>
          <w:i/>
          <w:lang w:val="x-none" w:eastAsia="x-none"/>
        </w:rPr>
        <w:tab/>
      </w:r>
      <w:r w:rsidR="00D10A2A" w:rsidRPr="0013042F">
        <w:rPr>
          <w:rFonts w:eastAsia="Times New Roman" w:cs="Sylfaen"/>
          <w:b/>
          <w:i/>
          <w:lang w:val="ka-GE" w:eastAsia="x-none"/>
        </w:rPr>
        <w:t xml:space="preserve">                                                     მამუკა ბახტაძე</w:t>
      </w:r>
    </w:p>
    <w:p w14:paraId="723D8036" w14:textId="1D79AEC2" w:rsidR="00F07596" w:rsidRPr="0013042F" w:rsidRDefault="00F07596" w:rsidP="00876445">
      <w:pPr>
        <w:jc w:val="right"/>
        <w:rPr>
          <w:b/>
          <w:i/>
          <w:lang w:val="ka-GE"/>
        </w:rPr>
      </w:pPr>
    </w:p>
    <w:p w14:paraId="6031FB93" w14:textId="788D31F5" w:rsidR="0061649D" w:rsidRPr="0013042F" w:rsidRDefault="0061649D" w:rsidP="00876445">
      <w:pPr>
        <w:jc w:val="right"/>
        <w:rPr>
          <w:b/>
          <w:i/>
          <w:lang w:val="ka-GE"/>
        </w:rPr>
      </w:pPr>
    </w:p>
    <w:p w14:paraId="5BC271FF" w14:textId="72EFE15A" w:rsidR="0061649D" w:rsidRPr="0013042F" w:rsidRDefault="0061649D" w:rsidP="00876445">
      <w:pPr>
        <w:jc w:val="right"/>
        <w:rPr>
          <w:b/>
          <w:i/>
          <w:lang w:val="ka-GE"/>
        </w:rPr>
      </w:pPr>
      <w:r w:rsidRPr="0013042F">
        <w:rPr>
          <w:b/>
          <w:i/>
          <w:lang w:val="ka-GE"/>
        </w:rPr>
        <w:t xml:space="preserve">დანართი </w:t>
      </w:r>
      <w:r w:rsidRPr="0013042F">
        <w:rPr>
          <w:rFonts w:eastAsia="Times New Roman" w:cs="Sylfaen"/>
          <w:b/>
          <w:bCs/>
          <w:noProof/>
          <w:lang w:val="ka-GE" w:eastAsia="x-none"/>
        </w:rPr>
        <w:t>№</w:t>
      </w:r>
      <w:r w:rsidRPr="0013042F">
        <w:rPr>
          <w:b/>
          <w:i/>
          <w:lang w:val="ka-GE"/>
        </w:rPr>
        <w:t>1.</w:t>
      </w:r>
    </w:p>
    <w:p w14:paraId="56A28DC9" w14:textId="77777777" w:rsidR="0061649D" w:rsidRPr="0013042F" w:rsidRDefault="0061649D" w:rsidP="0061649D">
      <w:pPr>
        <w:jc w:val="center"/>
        <w:rPr>
          <w:b/>
          <w:sz w:val="24"/>
          <w:szCs w:val="24"/>
          <w:lang w:val="ka-GE"/>
        </w:rPr>
      </w:pPr>
      <w:r w:rsidRPr="0013042F">
        <w:rPr>
          <w:b/>
          <w:sz w:val="24"/>
          <w:szCs w:val="24"/>
          <w:lang w:val="ka-GE"/>
        </w:rPr>
        <w:t xml:space="preserve">ფარმაკოლოგიური საშუალების კლინიკური კვლევის ნებართვის გაცემის </w:t>
      </w:r>
    </w:p>
    <w:p w14:paraId="6A82175C" w14:textId="68426827" w:rsidR="0061649D" w:rsidRPr="0013042F" w:rsidRDefault="0061649D" w:rsidP="0061649D">
      <w:pPr>
        <w:jc w:val="center"/>
        <w:rPr>
          <w:b/>
          <w:sz w:val="24"/>
          <w:szCs w:val="24"/>
          <w:lang w:val="ka-GE"/>
        </w:rPr>
      </w:pPr>
      <w:r w:rsidRPr="0013042F">
        <w:rPr>
          <w:b/>
          <w:sz w:val="24"/>
          <w:szCs w:val="24"/>
          <w:lang w:val="ka-GE"/>
        </w:rPr>
        <w:t>წესი და პირობები</w:t>
      </w:r>
    </w:p>
    <w:p w14:paraId="07D18F72" w14:textId="5A227E38" w:rsidR="00B82796" w:rsidRPr="0013042F" w:rsidRDefault="0061649D" w:rsidP="0061649D">
      <w:pPr>
        <w:pStyle w:val="ListParagraph"/>
        <w:spacing w:after="0" w:line="240" w:lineRule="auto"/>
        <w:ind w:left="0"/>
        <w:jc w:val="both"/>
        <w:rPr>
          <w:b/>
          <w:lang w:val="ka-GE"/>
        </w:rPr>
      </w:pPr>
      <w:r w:rsidRPr="0013042F">
        <w:rPr>
          <w:b/>
          <w:lang w:val="ka-GE"/>
        </w:rPr>
        <w:t xml:space="preserve">მუხლი </w:t>
      </w:r>
      <w:r w:rsidR="00B82796" w:rsidRPr="0013042F">
        <w:rPr>
          <w:b/>
          <w:lang w:val="ka-GE"/>
        </w:rPr>
        <w:t>1</w:t>
      </w:r>
      <w:r w:rsidRPr="0013042F">
        <w:rPr>
          <w:b/>
          <w:lang w:val="ka-GE"/>
        </w:rPr>
        <w:t xml:space="preserve">. </w:t>
      </w:r>
    </w:p>
    <w:p w14:paraId="6C1D67E0" w14:textId="77777777" w:rsidR="00B82796" w:rsidRPr="0013042F" w:rsidRDefault="00B82796" w:rsidP="0061649D">
      <w:pPr>
        <w:pStyle w:val="ListParagraph"/>
        <w:spacing w:after="0" w:line="240" w:lineRule="auto"/>
        <w:ind w:left="0"/>
        <w:jc w:val="both"/>
        <w:rPr>
          <w:lang w:val="ka-GE"/>
        </w:rPr>
      </w:pPr>
    </w:p>
    <w:p w14:paraId="417EA3AD" w14:textId="5A9EF943" w:rsidR="0061649D" w:rsidRPr="0013042F" w:rsidRDefault="0061649D" w:rsidP="0061649D">
      <w:pPr>
        <w:pStyle w:val="ListParagraph"/>
        <w:spacing w:after="0" w:line="240" w:lineRule="auto"/>
        <w:ind w:left="0"/>
        <w:jc w:val="both"/>
        <w:rPr>
          <w:lang w:val="ka-GE"/>
        </w:rPr>
      </w:pPr>
      <w:r w:rsidRPr="0013042F">
        <w:rPr>
          <w:lang w:val="ka-GE"/>
        </w:rPr>
        <w:t xml:space="preserve">ფარმაკოლოგიურ საშუალებათა კლინიკური კვლევის ნებართვის მისაღებად ნებართვის მაძიებელმა </w:t>
      </w:r>
      <w:r w:rsidR="0029265A" w:rsidRPr="0013042F">
        <w:rPr>
          <w:lang w:val="ka-GE"/>
        </w:rPr>
        <w:t>„</w:t>
      </w:r>
      <w:r w:rsidRPr="0013042F">
        <w:rPr>
          <w:lang w:val="ka-GE"/>
        </w:rPr>
        <w:t>ლიცენზიებისა და ნებართვების შესახებ</w:t>
      </w:r>
      <w:r w:rsidR="0029265A" w:rsidRPr="0013042F">
        <w:rPr>
          <w:lang w:val="ka-GE"/>
        </w:rPr>
        <w:t xml:space="preserve">“ </w:t>
      </w:r>
      <w:r w:rsidRPr="0013042F">
        <w:rPr>
          <w:lang w:val="ka-GE"/>
        </w:rPr>
        <w:t xml:space="preserve"> საქართველოს კანონის 25-ე მუხლით განსაზღვრული დოკუმენტაციის გარდა სააგენტოს დამატებით უნდა წარუდგინოს:</w:t>
      </w:r>
    </w:p>
    <w:p w14:paraId="325A05C8" w14:textId="77777777" w:rsidR="0061649D" w:rsidRPr="0013042F" w:rsidRDefault="0061649D" w:rsidP="0061649D">
      <w:pPr>
        <w:pStyle w:val="ListParagraph"/>
        <w:spacing w:after="0" w:line="240" w:lineRule="auto"/>
        <w:ind w:left="0" w:firstLine="720"/>
        <w:jc w:val="both"/>
        <w:rPr>
          <w:lang w:val="ka-GE"/>
        </w:rPr>
      </w:pPr>
      <w:r w:rsidRPr="0013042F">
        <w:rPr>
          <w:lang w:val="ka-GE"/>
        </w:rPr>
        <w:t>ა) აპლიკაცია სააგენტოს მიერ დადგენილი ფორმით;</w:t>
      </w:r>
    </w:p>
    <w:p w14:paraId="429C8CA4" w14:textId="78510E25" w:rsidR="0061649D" w:rsidRPr="0013042F" w:rsidRDefault="0061649D" w:rsidP="0061649D">
      <w:pPr>
        <w:spacing w:after="0" w:line="240" w:lineRule="auto"/>
        <w:ind w:firstLine="720"/>
        <w:jc w:val="both"/>
        <w:rPr>
          <w:lang w:val="ka-GE"/>
        </w:rPr>
      </w:pPr>
      <w:r w:rsidRPr="0013042F">
        <w:rPr>
          <w:lang w:val="ka-GE"/>
        </w:rPr>
        <w:t xml:space="preserve">ბ) კლინიკური კვლევის სპონსორის მიერ ნებართვის მაძიებელზე გაცემული დელეგირების წერილი, სააგენტოს მიერ დადგენილი ფორმით - ქვეყანაში კვლევის ჩატარებასთან დაკავშირებული ფუნქცია-მოვალეობების გადაცემასთან დაკავშირებით; </w:t>
      </w:r>
    </w:p>
    <w:p w14:paraId="0ACC5842" w14:textId="766AFA1D" w:rsidR="0061649D" w:rsidRPr="0013042F" w:rsidRDefault="0061649D" w:rsidP="0061649D">
      <w:pPr>
        <w:pStyle w:val="ListParagraph"/>
        <w:spacing w:after="0" w:line="240" w:lineRule="auto"/>
        <w:ind w:left="0" w:firstLine="720"/>
        <w:jc w:val="both"/>
        <w:rPr>
          <w:lang w:val="ka-GE"/>
        </w:rPr>
      </w:pPr>
      <w:r w:rsidRPr="0013042F">
        <w:rPr>
          <w:lang w:val="ka-GE"/>
        </w:rPr>
        <w:t>გ) კლინიკური კვლევის ოქმი (პროტოკოლი) -</w:t>
      </w:r>
      <w:r w:rsidR="00CA7A49" w:rsidRPr="0013042F">
        <w:rPr>
          <w:lang w:val="ka-GE"/>
        </w:rPr>
        <w:t xml:space="preserve"> </w:t>
      </w:r>
      <w:r w:rsidRPr="0013042F">
        <w:rPr>
          <w:lang w:val="ka-GE"/>
        </w:rPr>
        <w:t>კარგი კლინიკური პრაქტიკის (GCP) სტანდარტების შესაბამისად;</w:t>
      </w:r>
    </w:p>
    <w:p w14:paraId="5C6285EF" w14:textId="77777777" w:rsidR="0061649D" w:rsidRPr="0013042F" w:rsidRDefault="0061649D" w:rsidP="0061649D">
      <w:pPr>
        <w:pStyle w:val="ListParagraph"/>
        <w:spacing w:after="0" w:line="240" w:lineRule="auto"/>
        <w:ind w:left="0" w:firstLine="720"/>
        <w:jc w:val="both"/>
        <w:rPr>
          <w:lang w:val="ka-GE"/>
        </w:rPr>
      </w:pPr>
      <w:r w:rsidRPr="0013042F">
        <w:rPr>
          <w:lang w:val="ka-GE"/>
        </w:rPr>
        <w:t>დ) კლინიკამდელი კვლევის მასალები (დასაშვებია წარმოდგენილი იქნას ინგლისურ  ენაზე);</w:t>
      </w:r>
    </w:p>
    <w:p w14:paraId="4AB9173D" w14:textId="77777777" w:rsidR="0061649D" w:rsidRPr="0013042F" w:rsidRDefault="0061649D" w:rsidP="0061649D">
      <w:pPr>
        <w:pStyle w:val="ListParagraph"/>
        <w:spacing w:after="0" w:line="240" w:lineRule="auto"/>
        <w:ind w:left="0" w:firstLine="720"/>
        <w:jc w:val="both"/>
        <w:rPr>
          <w:lang w:val="ka-GE"/>
        </w:rPr>
      </w:pPr>
      <w:r w:rsidRPr="0013042F">
        <w:rPr>
          <w:lang w:val="ka-GE"/>
        </w:rPr>
        <w:t>ე) კვლევის სუბიექტის საინფორმაციო ფურცლისა და წერილობითი   ინფორმირებული თანხმობის ნიმუში (GCP-ის გაიდლაინის შესაბამისად);</w:t>
      </w:r>
    </w:p>
    <w:p w14:paraId="39BD4AD7" w14:textId="58989F8B" w:rsidR="0061649D" w:rsidRPr="0013042F" w:rsidRDefault="00B82796" w:rsidP="0061649D">
      <w:pPr>
        <w:pStyle w:val="ListParagraph"/>
        <w:spacing w:after="0" w:line="240" w:lineRule="auto"/>
        <w:ind w:left="0"/>
        <w:jc w:val="both"/>
        <w:rPr>
          <w:lang w:val="ka-GE"/>
        </w:rPr>
      </w:pPr>
      <w:r w:rsidRPr="0013042F">
        <w:rPr>
          <w:lang w:val="ka-GE"/>
        </w:rPr>
        <w:tab/>
      </w:r>
      <w:r w:rsidR="0061649D" w:rsidRPr="0013042F">
        <w:rPr>
          <w:lang w:val="ka-GE"/>
        </w:rPr>
        <w:t>ვ) პაციენტის ინდივიდუალური ბარათის ნიმუში (დასაშვებია წარმოდგენილ იქნას ინგლისურ ენაზე, ქაღალდმატარებელზე ან ელექტრონული ვერსიის სახით);</w:t>
      </w:r>
    </w:p>
    <w:p w14:paraId="73384089" w14:textId="77777777" w:rsidR="0061649D" w:rsidRPr="0013042F" w:rsidRDefault="0061649D" w:rsidP="0029265A">
      <w:pPr>
        <w:pStyle w:val="ListParagraph"/>
        <w:spacing w:after="0" w:line="240" w:lineRule="auto"/>
        <w:ind w:left="0" w:firstLine="720"/>
        <w:jc w:val="both"/>
        <w:rPr>
          <w:lang w:val="ka-GE"/>
        </w:rPr>
      </w:pPr>
      <w:r w:rsidRPr="0013042F">
        <w:rPr>
          <w:lang w:val="ka-GE"/>
        </w:rPr>
        <w:t>ზ) კვლევის სუბიექტების დაზღვევის დამადასტურებელი დოკუმენტი;</w:t>
      </w:r>
    </w:p>
    <w:p w14:paraId="5010C247" w14:textId="73365834" w:rsidR="0061649D" w:rsidRPr="0013042F" w:rsidRDefault="0061649D" w:rsidP="0029265A">
      <w:pPr>
        <w:pStyle w:val="ListParagraph"/>
        <w:spacing w:after="0" w:line="240" w:lineRule="auto"/>
        <w:ind w:left="0" w:firstLine="720"/>
        <w:jc w:val="both"/>
        <w:rPr>
          <w:lang w:val="ka-GE"/>
        </w:rPr>
      </w:pPr>
      <w:r w:rsidRPr="0013042F">
        <w:rPr>
          <w:lang w:val="ka-GE"/>
        </w:rPr>
        <w:t xml:space="preserve">თ) პროგრესული თერაპიის სამკურნალო საშუალებად გამიზნული ფარმაკოლოგიური საშუალებ(ებ)ის შემთხვევაში, ფარმაცევტული წარმოების ნებართვა ან მწარმოებელი </w:t>
      </w:r>
      <w:r w:rsidRPr="0013042F">
        <w:rPr>
          <w:lang w:val="ka-GE"/>
        </w:rPr>
        <w:lastRenderedPageBreak/>
        <w:t xml:space="preserve">კომპანიის </w:t>
      </w:r>
      <w:r w:rsidR="00CA7A49" w:rsidRPr="0013042F">
        <w:rPr>
          <w:lang w:val="ka-GE"/>
        </w:rPr>
        <w:t xml:space="preserve">მიერ </w:t>
      </w:r>
      <w:r w:rsidR="0029265A" w:rsidRPr="0013042F">
        <w:rPr>
          <w:lang w:val="ka-GE"/>
        </w:rPr>
        <w:t>ფარმაკო</w:t>
      </w:r>
      <w:r w:rsidRPr="0013042F">
        <w:rPr>
          <w:lang w:val="ka-GE"/>
        </w:rPr>
        <w:t xml:space="preserve">ლოგიური სამკურნალო საშუალების წარმოების GMP-ის </w:t>
      </w:r>
      <w:r w:rsidR="0029265A" w:rsidRPr="0013042F">
        <w:rPr>
          <w:lang w:val="ka-GE"/>
        </w:rPr>
        <w:t xml:space="preserve">სერტიფიკატი </w:t>
      </w:r>
      <w:r w:rsidRPr="0013042F">
        <w:rPr>
          <w:lang w:val="ka-GE"/>
        </w:rPr>
        <w:t>(დასაშვებია ინგლისურ ენაზე, ორიგინალი ან ოფიციალური ვებ-გვერდიდან ამობეჭდილი ვერსია</w:t>
      </w:r>
      <w:r w:rsidR="00CA7A49" w:rsidRPr="0013042F">
        <w:rPr>
          <w:lang w:val="ka-GE"/>
        </w:rPr>
        <w:t>)</w:t>
      </w:r>
      <w:r w:rsidRPr="0013042F">
        <w:rPr>
          <w:lang w:val="ka-GE"/>
        </w:rPr>
        <w:t xml:space="preserve"> ან მარეგულირებლის მიერ გაცემული უკანასკნელი ინსპექტირების ანგარიშის (Inspection Report) დამოწმებული ასლი;</w:t>
      </w:r>
    </w:p>
    <w:p w14:paraId="2DF9F709" w14:textId="268420BA" w:rsidR="0061649D" w:rsidRPr="0013042F" w:rsidRDefault="0061649D" w:rsidP="0029265A">
      <w:pPr>
        <w:pStyle w:val="ListParagraph"/>
        <w:spacing w:after="0" w:line="240" w:lineRule="auto"/>
        <w:ind w:left="0" w:firstLine="720"/>
        <w:jc w:val="both"/>
        <w:rPr>
          <w:lang w:val="ka-GE"/>
        </w:rPr>
      </w:pPr>
      <w:r w:rsidRPr="0013042F">
        <w:rPr>
          <w:lang w:val="ka-GE"/>
        </w:rPr>
        <w:t>ი) კვლევაში მონაწილე თითოეული სამედიცინო დაწესებულების ადგილობრივი ეთიკური კომიტეტის (რომელიც აკმაყოფილებს GCP-ის გაიდლაინის მოთხოვნებს და რომლის წევრთა არანაკლებ 50% არის შესაბამისი ან მომიჯნავე სპეციალობის მქონე ექიმი) შექმნის დამადასტურებელი დოკუმენტი (წევრების სახელის, გვარის, პროფესიის /სპეცია</w:t>
      </w:r>
      <w:r w:rsidR="0029265A" w:rsidRPr="0013042F">
        <w:rPr>
          <w:lang w:val="ka-GE"/>
        </w:rPr>
        <w:t>ლ</w:t>
      </w:r>
      <w:r w:rsidRPr="0013042F">
        <w:rPr>
          <w:lang w:val="ka-GE"/>
        </w:rPr>
        <w:t>ობის მითითებით) და ეთიკური კომიტეტის წევრი-ექიმების საექიმო საქმიანობის  უფლების დამადასტურებელი სახელმწიფო  სერტიფიკატ(ებ)ის ასლ(ებ)ი;</w:t>
      </w:r>
    </w:p>
    <w:p w14:paraId="6986D48E" w14:textId="77777777" w:rsidR="0061649D" w:rsidRPr="0013042F" w:rsidRDefault="0061649D" w:rsidP="0029265A">
      <w:pPr>
        <w:pStyle w:val="ListParagraph"/>
        <w:spacing w:after="0" w:line="240" w:lineRule="auto"/>
        <w:ind w:left="0" w:firstLine="720"/>
        <w:jc w:val="both"/>
        <w:rPr>
          <w:lang w:val="ka-GE"/>
        </w:rPr>
      </w:pPr>
      <w:r w:rsidRPr="0013042F">
        <w:rPr>
          <w:lang w:val="ka-GE"/>
        </w:rPr>
        <w:t>კ) კვლევაში მონაწილე თითოეული სამედიცინო დაწესებულების ადგილობრივი ეთიკური კომიტეტის  დადებითი დასკვნა, განხილული დოკუმენტაციის ჩამონათვალის, შესაბამისი ვერსიებისა და თარიღების მითითებით;</w:t>
      </w:r>
    </w:p>
    <w:p w14:paraId="749545F1" w14:textId="77777777" w:rsidR="0061649D" w:rsidRPr="0013042F" w:rsidRDefault="0061649D" w:rsidP="0029265A">
      <w:pPr>
        <w:pStyle w:val="ListParagraph"/>
        <w:spacing w:after="0" w:line="240" w:lineRule="auto"/>
        <w:ind w:left="0" w:firstLine="720"/>
        <w:jc w:val="both"/>
        <w:rPr>
          <w:lang w:val="ka-GE"/>
        </w:rPr>
      </w:pPr>
      <w:r w:rsidRPr="0013042F">
        <w:rPr>
          <w:lang w:val="ka-GE"/>
        </w:rPr>
        <w:t>ლ) ინფორმაცია მთავარი მკვლევარის შესახებ:</w:t>
      </w:r>
    </w:p>
    <w:p w14:paraId="1DA92025" w14:textId="77777777" w:rsidR="0061649D" w:rsidRPr="0013042F" w:rsidRDefault="0061649D" w:rsidP="0029265A">
      <w:pPr>
        <w:pStyle w:val="ListParagraph"/>
        <w:spacing w:after="0" w:line="240" w:lineRule="auto"/>
        <w:ind w:left="0" w:firstLine="720"/>
        <w:jc w:val="both"/>
        <w:rPr>
          <w:lang w:val="ka-GE"/>
        </w:rPr>
      </w:pPr>
      <w:r w:rsidRPr="0013042F">
        <w:rPr>
          <w:lang w:val="ka-GE"/>
        </w:rPr>
        <w:t>ლ.ა) ავტობიოგრაფია (CV), რომელიც უნდა შეიცავდეს ცნობებს სამეცნიერო ხარისხის, წოდებისა და საექიმო სპეციალობის, მოცემულ სპეციალობით მუშაობის ხანგრძლივობის, კლინიკურ კვლევებში მონაწილეობის შესახებ;</w:t>
      </w:r>
    </w:p>
    <w:p w14:paraId="7C42ED00" w14:textId="6DEA4A18" w:rsidR="0061649D" w:rsidRPr="0013042F" w:rsidRDefault="0061649D" w:rsidP="0029265A">
      <w:pPr>
        <w:pStyle w:val="ListParagraph"/>
        <w:spacing w:after="0" w:line="240" w:lineRule="auto"/>
        <w:ind w:left="0" w:firstLine="720"/>
        <w:jc w:val="both"/>
        <w:rPr>
          <w:lang w:val="ka-GE"/>
        </w:rPr>
      </w:pPr>
      <w:r w:rsidRPr="0013042F">
        <w:rPr>
          <w:lang w:val="ka-GE"/>
        </w:rPr>
        <w:t xml:space="preserve">ლ.ბ) </w:t>
      </w:r>
      <w:r w:rsidR="0080075B" w:rsidRPr="0013042F">
        <w:rPr>
          <w:lang w:val="ka-GE"/>
        </w:rPr>
        <w:t xml:space="preserve">დამოუკიდებელი </w:t>
      </w:r>
      <w:r w:rsidRPr="0013042F">
        <w:rPr>
          <w:lang w:val="ka-GE"/>
        </w:rPr>
        <w:t>საექიმო საქმიანობის  უფლების დამადასტურებელი სახელმწიფო  სერტიფიკატ(ებ)ის ასლ(ებ)ი;</w:t>
      </w:r>
    </w:p>
    <w:p w14:paraId="2E8B16BB" w14:textId="77777777" w:rsidR="0061649D" w:rsidRPr="0013042F" w:rsidRDefault="0061649D" w:rsidP="0029265A">
      <w:pPr>
        <w:pStyle w:val="ListParagraph"/>
        <w:spacing w:after="0" w:line="240" w:lineRule="auto"/>
        <w:ind w:left="0" w:firstLine="720"/>
        <w:jc w:val="both"/>
        <w:rPr>
          <w:lang w:val="ka-GE"/>
        </w:rPr>
      </w:pPr>
      <w:r w:rsidRPr="0013042F">
        <w:rPr>
          <w:lang w:val="ka-GE"/>
        </w:rPr>
        <w:t>ლ.გ) კარგი კლინიკური პრაქტიკის  (GCP ) სერტიფიკატი (დასაშვებია ინგლისურ ენაზე);</w:t>
      </w:r>
    </w:p>
    <w:p w14:paraId="28F3D5FB" w14:textId="77777777" w:rsidR="0061649D" w:rsidRPr="0013042F" w:rsidRDefault="0061649D" w:rsidP="0029265A">
      <w:pPr>
        <w:spacing w:after="0" w:line="240" w:lineRule="auto"/>
        <w:ind w:firstLine="720"/>
        <w:jc w:val="both"/>
        <w:rPr>
          <w:lang w:val="ka-GE"/>
        </w:rPr>
      </w:pPr>
      <w:r w:rsidRPr="0013042F">
        <w:rPr>
          <w:rFonts w:cs="Sylfaen"/>
          <w:lang w:val="ka-GE"/>
        </w:rPr>
        <w:t>მ) ქვე</w:t>
      </w:r>
      <w:r w:rsidRPr="0013042F">
        <w:rPr>
          <w:lang w:val="ka-GE"/>
        </w:rPr>
        <w:t>მკვლევარ(ებ)ის შემთხვევაში:</w:t>
      </w:r>
    </w:p>
    <w:p w14:paraId="35E837C4" w14:textId="77777777" w:rsidR="0029265A" w:rsidRPr="0013042F" w:rsidRDefault="0061649D" w:rsidP="0029265A">
      <w:pPr>
        <w:spacing w:after="0" w:line="240" w:lineRule="auto"/>
        <w:ind w:firstLine="720"/>
        <w:jc w:val="both"/>
        <w:rPr>
          <w:lang w:val="ka-GE"/>
        </w:rPr>
      </w:pPr>
      <w:r w:rsidRPr="0013042F">
        <w:rPr>
          <w:lang w:val="ka-GE"/>
        </w:rPr>
        <w:t>მ.ა) თითოეული მათგანის ავტობიოგრაფია (CV);</w:t>
      </w:r>
    </w:p>
    <w:p w14:paraId="2D64D40E" w14:textId="7702A696" w:rsidR="0061649D" w:rsidRPr="0013042F" w:rsidRDefault="0061649D" w:rsidP="0029265A">
      <w:pPr>
        <w:spacing w:after="0" w:line="240" w:lineRule="auto"/>
        <w:ind w:firstLine="720"/>
        <w:jc w:val="both"/>
        <w:rPr>
          <w:lang w:val="ka-GE"/>
        </w:rPr>
      </w:pPr>
      <w:r w:rsidRPr="0013042F">
        <w:rPr>
          <w:lang w:val="ka-GE"/>
        </w:rPr>
        <w:t xml:space="preserve">მ.ბ) </w:t>
      </w:r>
      <w:r w:rsidR="0080075B" w:rsidRPr="0013042F">
        <w:rPr>
          <w:lang w:val="ka-GE"/>
        </w:rPr>
        <w:t xml:space="preserve">დამოუკიდებელი </w:t>
      </w:r>
      <w:r w:rsidRPr="0013042F">
        <w:rPr>
          <w:lang w:val="ka-GE"/>
        </w:rPr>
        <w:t>საექიმო საქმიანობის  უფლების დამადასტურებელი სახელმწიფო  სერტიფიკატ(ებ)ის ასლ(ებ)ი;.</w:t>
      </w:r>
    </w:p>
    <w:p w14:paraId="1027D6B6" w14:textId="77777777" w:rsidR="0061649D" w:rsidRPr="0013042F" w:rsidRDefault="0061649D" w:rsidP="0029265A">
      <w:pPr>
        <w:pStyle w:val="ListParagraph"/>
        <w:spacing w:after="0" w:line="240" w:lineRule="auto"/>
        <w:ind w:left="0" w:firstLine="720"/>
        <w:jc w:val="both"/>
        <w:rPr>
          <w:lang w:val="ka-GE"/>
        </w:rPr>
      </w:pPr>
      <w:r w:rsidRPr="0013042F">
        <w:rPr>
          <w:lang w:val="ka-GE"/>
        </w:rPr>
        <w:t xml:space="preserve">ნ) კვლევის განმახორციელებელი სამედიცინო დაწესებულებ(ებ)ის საქმიანობის დამადასტურებელი დოკუმენტი: </w:t>
      </w:r>
    </w:p>
    <w:p w14:paraId="6364AB61" w14:textId="5029603F" w:rsidR="0061649D" w:rsidRPr="0013042F" w:rsidRDefault="0061649D" w:rsidP="0029265A">
      <w:pPr>
        <w:pStyle w:val="ListParagraph"/>
        <w:spacing w:after="0" w:line="240" w:lineRule="auto"/>
        <w:ind w:left="0" w:firstLine="720"/>
        <w:jc w:val="both"/>
        <w:rPr>
          <w:lang w:val="ka-GE"/>
        </w:rPr>
      </w:pPr>
      <w:r w:rsidRPr="0013042F">
        <w:rPr>
          <w:lang w:val="ka-GE"/>
        </w:rPr>
        <w:t>ნ.ა) სამედიცინო დაწესებულების სანებართვო მოწმობის/სანებართვო მოწმობ(ებ)ის</w:t>
      </w:r>
      <w:r w:rsidR="0080075B" w:rsidRPr="0013042F">
        <w:rPr>
          <w:lang w:val="ka-GE"/>
        </w:rPr>
        <w:t xml:space="preserve"> დანართ(ებ)ის</w:t>
      </w:r>
      <w:r w:rsidRPr="0013042F">
        <w:rPr>
          <w:lang w:val="ka-GE"/>
        </w:rPr>
        <w:t xml:space="preserve"> ასლ(ებ)ი (სტაციონარის შემთხვევაში);</w:t>
      </w:r>
    </w:p>
    <w:p w14:paraId="280F88F9" w14:textId="5E5E2F85" w:rsidR="0061649D" w:rsidRPr="0013042F" w:rsidRDefault="0061649D" w:rsidP="0029265A">
      <w:pPr>
        <w:pStyle w:val="ListParagraph"/>
        <w:spacing w:after="0" w:line="240" w:lineRule="auto"/>
        <w:ind w:left="0" w:firstLine="720"/>
        <w:jc w:val="both"/>
        <w:rPr>
          <w:lang w:val="ka-GE"/>
        </w:rPr>
      </w:pPr>
      <w:r w:rsidRPr="0013042F">
        <w:rPr>
          <w:lang w:val="ka-GE"/>
        </w:rPr>
        <w:t>ნ.ბ)  ამბულატორიული კვლევისას - ცნობა სსიპ - სამედიცინო საქმიანობის სახელმწიფო რეგულირების სააგენტოდან მაღალი რისკის შემცველი ამბულატორიული საქმიანობის განხორციელების შესახებ, ხოლო სხვა შემთხვევაში</w:t>
      </w:r>
      <w:r w:rsidR="0080075B" w:rsidRPr="0013042F">
        <w:rPr>
          <w:lang w:val="ka-GE"/>
        </w:rPr>
        <w:t xml:space="preserve"> -</w:t>
      </w:r>
      <w:r w:rsidRPr="0013042F">
        <w:rPr>
          <w:lang w:val="ka-GE"/>
        </w:rPr>
        <w:t xml:space="preserve"> ამონაწერი სამეწარმეო რეესტრიდან.</w:t>
      </w:r>
    </w:p>
    <w:p w14:paraId="77067F09" w14:textId="77777777" w:rsidR="0061649D" w:rsidRPr="0013042F" w:rsidRDefault="0061649D" w:rsidP="0061649D">
      <w:pPr>
        <w:pStyle w:val="ListParagraph"/>
        <w:spacing w:after="0" w:line="240" w:lineRule="auto"/>
        <w:ind w:left="0"/>
        <w:jc w:val="both"/>
        <w:rPr>
          <w:lang w:val="ka-GE"/>
        </w:rPr>
      </w:pPr>
    </w:p>
    <w:p w14:paraId="4F448084" w14:textId="5ADBDE2A" w:rsidR="0061649D" w:rsidRPr="0013042F" w:rsidRDefault="0061649D" w:rsidP="0061649D">
      <w:pPr>
        <w:pStyle w:val="ListParagraph"/>
        <w:spacing w:after="0" w:line="240" w:lineRule="auto"/>
        <w:ind w:left="0"/>
        <w:jc w:val="both"/>
        <w:rPr>
          <w:b/>
          <w:lang w:val="ka-GE"/>
        </w:rPr>
      </w:pPr>
      <w:r w:rsidRPr="0013042F">
        <w:rPr>
          <w:b/>
          <w:lang w:val="ka-GE"/>
        </w:rPr>
        <w:t xml:space="preserve">მუხლი </w:t>
      </w:r>
      <w:r w:rsidR="0029265A" w:rsidRPr="0013042F">
        <w:rPr>
          <w:b/>
          <w:lang w:val="ka-GE"/>
        </w:rPr>
        <w:t>2</w:t>
      </w:r>
      <w:r w:rsidRPr="0013042F">
        <w:rPr>
          <w:b/>
          <w:lang w:val="ka-GE"/>
        </w:rPr>
        <w:t>.ზოგადი მოთხოვნები კლინიკურ კვლევებთან დაკავშირებით</w:t>
      </w:r>
    </w:p>
    <w:p w14:paraId="20A3D2D9" w14:textId="77777777" w:rsidR="0061649D" w:rsidRPr="0013042F" w:rsidRDefault="0061649D" w:rsidP="0061649D">
      <w:pPr>
        <w:spacing w:after="0" w:line="240" w:lineRule="auto"/>
        <w:jc w:val="both"/>
        <w:rPr>
          <w:lang w:val="ka-GE"/>
        </w:rPr>
      </w:pPr>
      <w:r w:rsidRPr="0013042F">
        <w:rPr>
          <w:lang w:val="ka-GE"/>
        </w:rPr>
        <w:t>1. ონკოლოგიური, ციტოტოქსიური, იმუნოსუპრესული და შიდსის საწინააღმდეგო ფარმაკოლოგიური საშუალების კლინიკური კვლევა არ შეიძლება ჩატარდეს ჯანმრთელ მოხალისეზე.</w:t>
      </w:r>
    </w:p>
    <w:p w14:paraId="2A9D0158" w14:textId="06E2B828" w:rsidR="0061649D" w:rsidRPr="0013042F" w:rsidRDefault="0061649D" w:rsidP="0061649D">
      <w:pPr>
        <w:spacing w:after="0" w:line="240" w:lineRule="auto"/>
        <w:jc w:val="both"/>
        <w:rPr>
          <w:lang w:val="ka-GE"/>
        </w:rPr>
      </w:pPr>
      <w:commentRangeStart w:id="20"/>
      <w:r w:rsidRPr="0013042F">
        <w:rPr>
          <w:lang w:val="ka-GE"/>
        </w:rPr>
        <w:t>2. კლინიკური კვლევა ეთიკური კომიტეტის სპეციალური გადაწყვეტილების გარეშე არ შეიძლება ჩაუტარდეს</w:t>
      </w:r>
      <w:r w:rsidR="0080075B" w:rsidRPr="0013042F">
        <w:rPr>
          <w:lang w:val="ka-GE"/>
        </w:rPr>
        <w:t xml:space="preserve"> </w:t>
      </w:r>
      <w:r w:rsidRPr="0013042F">
        <w:rPr>
          <w:lang w:val="ka-GE"/>
        </w:rPr>
        <w:t>უცხო ქვეყნის მოქალაქეს</w:t>
      </w:r>
      <w:r w:rsidR="0080075B" w:rsidRPr="0013042F">
        <w:rPr>
          <w:lang w:val="ka-GE"/>
        </w:rPr>
        <w:t>,</w:t>
      </w:r>
      <w:r w:rsidRPr="0013042F">
        <w:rPr>
          <w:lang w:val="ka-GE"/>
        </w:rPr>
        <w:t xml:space="preserve">  დაუცველ პაციენტებს, უდედმამო და/ან მზრუნველებამოკლებულ ბავშვს (ამ უკანასკნელ შემთხვევაში დამატებით საჭიროა მეურვის </w:t>
      </w:r>
      <w:commentRangeStart w:id="21"/>
      <w:r w:rsidRPr="0013042F">
        <w:rPr>
          <w:lang w:val="ka-GE"/>
        </w:rPr>
        <w:t>თანხმობა</w:t>
      </w:r>
      <w:commentRangeEnd w:id="21"/>
      <w:r w:rsidR="00D02DB3">
        <w:rPr>
          <w:rStyle w:val="CommentReference"/>
          <w:rFonts w:asciiTheme="minorHAnsi" w:hAnsiTheme="minorHAnsi"/>
          <w:lang w:val="en-GB"/>
        </w:rPr>
        <w:commentReference w:id="21"/>
      </w:r>
      <w:r w:rsidRPr="0013042F">
        <w:rPr>
          <w:lang w:val="ka-GE"/>
        </w:rPr>
        <w:t xml:space="preserve">).  </w:t>
      </w:r>
      <w:commentRangeEnd w:id="20"/>
      <w:r w:rsidR="00626F98">
        <w:rPr>
          <w:rStyle w:val="CommentReference"/>
          <w:rFonts w:asciiTheme="minorHAnsi" w:hAnsiTheme="minorHAnsi"/>
          <w:lang w:val="en-GB"/>
        </w:rPr>
        <w:commentReference w:id="20"/>
      </w:r>
    </w:p>
    <w:p w14:paraId="64494B62" w14:textId="4AAAEE8D" w:rsidR="0061649D" w:rsidRPr="0013042F" w:rsidRDefault="0061649D" w:rsidP="0061649D">
      <w:pPr>
        <w:spacing w:after="0" w:line="240" w:lineRule="auto"/>
        <w:jc w:val="both"/>
        <w:rPr>
          <w:lang w:val="ka-GE"/>
        </w:rPr>
      </w:pPr>
      <w:r w:rsidRPr="0013042F">
        <w:rPr>
          <w:lang w:val="ka-GE"/>
        </w:rPr>
        <w:t xml:space="preserve">3. საკვლევი ფარმაცევტული პროდუქტის იმპორტ-ექსპორტი ხორციელდება ფარმაკოლოგიური საშუალების კლინიკური კვლევის ნებართვის საფუძველზე, ხოლო </w:t>
      </w:r>
      <w:r w:rsidRPr="0013042F">
        <w:rPr>
          <w:lang w:val="ka-GE"/>
        </w:rPr>
        <w:lastRenderedPageBreak/>
        <w:t xml:space="preserve">კვლევისათვის საჭირო თანმხლები ფარმაცევტული პროდუქტის ექსპორტ-იმპორტი -  მარეგულირებლის მიერ გაცემული წერილის საფუძველზე. თანმხლები ფარმაცევტული პროდუქტის იმპორტ-ექსპორტის შემთხვევაში წერილის მისაღებად, სააგენტოს დამატებით წარედგინება  </w:t>
      </w:r>
      <w:r w:rsidR="0080075B" w:rsidRPr="0013042F">
        <w:rPr>
          <w:lang w:val="ka-GE"/>
        </w:rPr>
        <w:t>სპონსორის წერილი</w:t>
      </w:r>
      <w:r w:rsidRPr="0013042F">
        <w:rPr>
          <w:lang w:val="ka-GE"/>
        </w:rPr>
        <w:t xml:space="preserve"> </w:t>
      </w:r>
      <w:r w:rsidR="00314AEE" w:rsidRPr="0013042F">
        <w:rPr>
          <w:lang w:val="ka-GE"/>
        </w:rPr>
        <w:t xml:space="preserve">თანმხლები ფარმაცევტული პროდუქტის შეფუთვა/მარკირების ელექტრონულ-გრაფიკულ ვერსიასთან (დასაშვებია ფოტოასლის სახით) ერთად, </w:t>
      </w:r>
      <w:r w:rsidRPr="0013042F">
        <w:rPr>
          <w:lang w:val="ka-GE"/>
        </w:rPr>
        <w:t xml:space="preserve">თანმხლები ფარმაცევტული პროდუქტის 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ბაზარზე </w:t>
      </w:r>
      <w:r w:rsidR="0080075B" w:rsidRPr="0013042F">
        <w:rPr>
          <w:lang w:val="ka-GE"/>
        </w:rPr>
        <w:t xml:space="preserve"> კონკრეტული</w:t>
      </w:r>
      <w:r w:rsidR="00314AEE" w:rsidRPr="0013042F">
        <w:rPr>
          <w:lang w:val="ka-GE"/>
        </w:rPr>
        <w:t xml:space="preserve"> (წარმოდგენილი)</w:t>
      </w:r>
      <w:r w:rsidR="0080075B" w:rsidRPr="0013042F">
        <w:rPr>
          <w:lang w:val="ka-GE"/>
        </w:rPr>
        <w:t xml:space="preserve"> შეფუთვა/მარკირებით </w:t>
      </w:r>
      <w:r w:rsidRPr="0013042F">
        <w:rPr>
          <w:lang w:val="ka-GE"/>
        </w:rPr>
        <w:t>დაშვების შესახებ.</w:t>
      </w:r>
      <w:r w:rsidR="0080075B" w:rsidRPr="0013042F">
        <w:rPr>
          <w:lang w:val="ka-GE"/>
        </w:rPr>
        <w:t xml:space="preserve"> </w:t>
      </w:r>
    </w:p>
    <w:p w14:paraId="6ADDD434" w14:textId="77777777" w:rsidR="0061649D" w:rsidRPr="0013042F" w:rsidRDefault="0061649D" w:rsidP="0061649D">
      <w:pPr>
        <w:spacing w:after="0" w:line="240" w:lineRule="auto"/>
        <w:jc w:val="both"/>
        <w:rPr>
          <w:lang w:val="ka-GE"/>
        </w:rPr>
      </w:pPr>
      <w:r w:rsidRPr="0013042F">
        <w:rPr>
          <w:lang w:val="ka-GE"/>
        </w:rPr>
        <w:t>4. საკვლევი ფარმაცევტული პროდუქტი და კვლევისათვის საჭირო თანმხლები ფარმაცევტული პროდუქტი უნდა იყოს მარკირებული შესაბამისად (მითითება კლინიკურ კვლევაზე).</w:t>
      </w:r>
    </w:p>
    <w:p w14:paraId="5D704B81" w14:textId="4134D28A" w:rsidR="0061649D" w:rsidRPr="0013042F" w:rsidRDefault="00314AEE" w:rsidP="0061649D">
      <w:pPr>
        <w:spacing w:after="0" w:line="240" w:lineRule="auto"/>
        <w:jc w:val="both"/>
        <w:rPr>
          <w:lang w:val="ka-GE"/>
        </w:rPr>
      </w:pPr>
      <w:r w:rsidRPr="0013042F">
        <w:rPr>
          <w:lang w:val="ka-GE"/>
        </w:rPr>
        <w:t>5</w:t>
      </w:r>
      <w:r w:rsidR="0061649D" w:rsidRPr="0013042F">
        <w:rPr>
          <w:lang w:val="ka-GE"/>
        </w:rPr>
        <w:t xml:space="preserve">. განცხადება, ნებართვის ვადის გაგრძელებასთან დაკავშირებით, სააგენტოში წარმოდგენილი უნდა იქნას ნებართვის </w:t>
      </w:r>
      <w:commentRangeStart w:id="22"/>
      <w:r w:rsidR="0061649D" w:rsidRPr="0013042F">
        <w:rPr>
          <w:lang w:val="ka-GE"/>
        </w:rPr>
        <w:t xml:space="preserve">ვადის გასვლამდე </w:t>
      </w:r>
      <w:del w:id="23" w:author="Natia Nogaideli" w:date="2019-05-29T12:14:00Z">
        <w:r w:rsidR="0061649D" w:rsidRPr="0013042F" w:rsidDel="00705296">
          <w:rPr>
            <w:lang w:val="ka-GE"/>
          </w:rPr>
          <w:delText>არანაკლებ 1 თვით</w:delText>
        </w:r>
      </w:del>
      <w:ins w:id="24" w:author="Natia Nogaideli" w:date="2019-05-29T12:14:00Z">
        <w:r w:rsidR="00705296">
          <w:rPr>
            <w:lang w:val="ka-GE"/>
          </w:rPr>
          <w:t>არაუგვიანეს</w:t>
        </w:r>
      </w:ins>
      <w:r w:rsidR="0061649D" w:rsidRPr="0013042F">
        <w:rPr>
          <w:lang w:val="ka-GE"/>
        </w:rPr>
        <w:t xml:space="preserve">  </w:t>
      </w:r>
      <w:ins w:id="25" w:author="Natia Nogaideli" w:date="2019-05-29T12:15:00Z">
        <w:r w:rsidR="00705296">
          <w:rPr>
            <w:lang w:val="ka-GE"/>
          </w:rPr>
          <w:t>1თვისა</w:t>
        </w:r>
      </w:ins>
      <w:del w:id="26" w:author="Natia Nogaideli" w:date="2019-05-29T12:16:00Z">
        <w:r w:rsidR="0061649D" w:rsidRPr="0013042F" w:rsidDel="00705296">
          <w:rPr>
            <w:lang w:val="ka-GE"/>
          </w:rPr>
          <w:delText>და</w:delText>
        </w:r>
      </w:del>
      <w:ins w:id="27" w:author="Natia Nogaideli" w:date="2019-05-29T12:16:00Z">
        <w:r w:rsidR="00705296">
          <w:rPr>
            <w:lang w:val="ka-GE"/>
          </w:rPr>
          <w:t>, მაგრამ</w:t>
        </w:r>
      </w:ins>
      <w:r w:rsidR="0061649D" w:rsidRPr="0013042F">
        <w:rPr>
          <w:lang w:val="ka-GE"/>
        </w:rPr>
        <w:t xml:space="preserve">  </w:t>
      </w:r>
      <w:del w:id="28" w:author="Natia Nogaideli" w:date="2019-05-29T12:15:00Z">
        <w:r w:rsidR="0061649D" w:rsidRPr="0013042F" w:rsidDel="00705296">
          <w:rPr>
            <w:lang w:val="ka-GE"/>
          </w:rPr>
          <w:delText>ვადის ამოწურვამდე არაუმეტეს</w:delText>
        </w:r>
      </w:del>
      <w:ins w:id="29" w:author="Natia Nogaideli" w:date="2019-05-29T12:15:00Z">
        <w:r w:rsidR="00705296">
          <w:rPr>
            <w:lang w:val="ka-GE"/>
          </w:rPr>
          <w:t>არაუდრეს</w:t>
        </w:r>
      </w:ins>
      <w:r w:rsidR="0061649D" w:rsidRPr="0013042F">
        <w:rPr>
          <w:lang w:val="ka-GE"/>
        </w:rPr>
        <w:t xml:space="preserve"> 3 თვი</w:t>
      </w:r>
      <w:del w:id="30" w:author="Natia Nogaideli" w:date="2019-05-29T12:15:00Z">
        <w:r w:rsidR="0061649D" w:rsidRPr="0013042F" w:rsidDel="00705296">
          <w:rPr>
            <w:lang w:val="ka-GE"/>
          </w:rPr>
          <w:delText>თ ადრე</w:delText>
        </w:r>
      </w:del>
      <w:ins w:id="31" w:author="Natia Nogaideli" w:date="2019-05-29T12:15:00Z">
        <w:r w:rsidR="00705296">
          <w:rPr>
            <w:lang w:val="ka-GE"/>
          </w:rPr>
          <w:t>სა</w:t>
        </w:r>
      </w:ins>
      <w:r w:rsidR="0061649D" w:rsidRPr="0013042F">
        <w:rPr>
          <w:lang w:val="ka-GE"/>
        </w:rPr>
        <w:t xml:space="preserve">, შესაბამის ანგარიშთან და კვლევის სუბიექტ(ებ)ის დაზღვევის დამადასტურებელ დოკუმენტთან </w:t>
      </w:r>
      <w:commentRangeStart w:id="32"/>
      <w:r w:rsidR="0061649D" w:rsidRPr="0013042F">
        <w:rPr>
          <w:lang w:val="ka-GE"/>
        </w:rPr>
        <w:t>ერთად</w:t>
      </w:r>
      <w:commentRangeEnd w:id="32"/>
      <w:r w:rsidR="00705296">
        <w:rPr>
          <w:rStyle w:val="CommentReference"/>
          <w:rFonts w:asciiTheme="minorHAnsi" w:hAnsiTheme="minorHAnsi"/>
          <w:lang w:val="en-GB"/>
        </w:rPr>
        <w:commentReference w:id="32"/>
      </w:r>
      <w:r w:rsidR="0061649D" w:rsidRPr="0013042F">
        <w:rPr>
          <w:lang w:val="ka-GE"/>
        </w:rPr>
        <w:t xml:space="preserve">. </w:t>
      </w:r>
      <w:commentRangeEnd w:id="22"/>
      <w:r w:rsidR="00626F98">
        <w:rPr>
          <w:rStyle w:val="CommentReference"/>
          <w:rFonts w:asciiTheme="minorHAnsi" w:hAnsiTheme="minorHAnsi"/>
          <w:lang w:val="en-GB"/>
        </w:rPr>
        <w:commentReference w:id="22"/>
      </w:r>
      <w:r w:rsidR="0061649D" w:rsidRPr="0013042F">
        <w:rPr>
          <w:lang w:val="ka-GE"/>
        </w:rPr>
        <w:t>წინააღმდეგ შემთხვევაში, კლინიკური კვლევის გაგრძელებასთან დაკავშირებით, სააგენტოში განმეორებით უნდა იქნას წარმოდგენილი სრულყოფილი დოკუმენტაცია, ნებართვის განმეორებით გაცემასთან დაკავშირებით.</w:t>
      </w:r>
    </w:p>
    <w:p w14:paraId="7894E8C6" w14:textId="6685B99E" w:rsidR="0061649D" w:rsidRPr="0013042F" w:rsidRDefault="00314AEE" w:rsidP="0061649D">
      <w:pPr>
        <w:spacing w:after="0" w:line="240" w:lineRule="auto"/>
        <w:jc w:val="both"/>
        <w:rPr>
          <w:lang w:val="ka-GE"/>
        </w:rPr>
      </w:pPr>
      <w:r w:rsidRPr="0013042F">
        <w:rPr>
          <w:lang w:val="ka-GE"/>
        </w:rPr>
        <w:t>6</w:t>
      </w:r>
      <w:r w:rsidR="0061649D" w:rsidRPr="0013042F">
        <w:rPr>
          <w:lang w:val="ka-GE"/>
        </w:rPr>
        <w:t>. მარეგულებელი ორგანოს მოთხოვნის შემთხვევაში, ნებართვის მფლობელი და მკვლევარი/დაწესებულება ვალდებულია, წარმოადგინოს კვლევასთან დაკავშირებული დამატებითი დოკუმენტაცია.</w:t>
      </w:r>
    </w:p>
    <w:p w14:paraId="7F671AE5" w14:textId="332EE141" w:rsidR="0061649D" w:rsidRPr="0013042F" w:rsidRDefault="00314AEE" w:rsidP="0061649D">
      <w:pPr>
        <w:spacing w:after="0" w:line="240" w:lineRule="auto"/>
        <w:jc w:val="both"/>
        <w:rPr>
          <w:lang w:val="ka-GE"/>
        </w:rPr>
      </w:pPr>
      <w:r w:rsidRPr="0013042F">
        <w:rPr>
          <w:lang w:val="ka-GE"/>
        </w:rPr>
        <w:t>7</w:t>
      </w:r>
      <w:r w:rsidR="0061649D" w:rsidRPr="0013042F">
        <w:rPr>
          <w:lang w:val="ka-GE"/>
        </w:rPr>
        <w:t xml:space="preserve">. საქართველოში მიმდინარე ფარმაკოლოგიური საშუალების კლინიკური კვლევის დასრულება, შეწყვეტა ან შეჩერება ნებისმიერი მიზეზით, უნდა ეცნობოს სააგენტოს 1 თვის  განმავლობაში, მიზეზის დაფიქსირებით. </w:t>
      </w:r>
    </w:p>
    <w:p w14:paraId="0EFBDA0F" w14:textId="288441F2" w:rsidR="0061649D" w:rsidRPr="0013042F" w:rsidRDefault="00314AEE" w:rsidP="0061649D">
      <w:pPr>
        <w:spacing w:after="0" w:line="240" w:lineRule="auto"/>
        <w:jc w:val="both"/>
        <w:rPr>
          <w:lang w:val="ka-GE"/>
        </w:rPr>
      </w:pPr>
      <w:r w:rsidRPr="0013042F">
        <w:rPr>
          <w:lang w:val="ka-GE"/>
        </w:rPr>
        <w:t>8</w:t>
      </w:r>
      <w:r w:rsidR="0061649D" w:rsidRPr="0013042F">
        <w:rPr>
          <w:lang w:val="ka-GE"/>
        </w:rPr>
        <w:t xml:space="preserve">. ფარმაკოლოგიური საშუალების კლინიკური კვლევის ნებართვის მფლობელი, სააგენტოში წარადგენს ინფორმაციას სააგენტოს მიერ ნებადართული კვლევის </w:t>
      </w:r>
      <w:commentRangeStart w:id="33"/>
      <w:r w:rsidR="0061649D" w:rsidRPr="0013042F">
        <w:rPr>
          <w:lang w:val="ka-GE"/>
        </w:rPr>
        <w:t xml:space="preserve">ფარგლებში გამოვლენილი წამლის სერიოზული გვერდითი რეაქციის  გამოვლენის შემთხვევაში 15 კალენდარული დღის განმავლობაში, ჯანმრთელობისა და სიცოცხლისათვის სახიფათო მოვლენების, ასევე, ლეტალური გამოსავლის შემთხვევაში, სააგენტოს უნდა ეცნობოს არაუგვიანეს 7 კალენდარული დღისა. </w:t>
      </w:r>
      <w:commentRangeEnd w:id="33"/>
      <w:r w:rsidR="00BD2F69">
        <w:rPr>
          <w:rStyle w:val="CommentReference"/>
          <w:rFonts w:asciiTheme="minorHAnsi" w:hAnsiTheme="minorHAnsi"/>
          <w:lang w:val="en-GB"/>
        </w:rPr>
        <w:commentReference w:id="33"/>
      </w:r>
      <w:r w:rsidR="0061649D" w:rsidRPr="0013042F">
        <w:rPr>
          <w:lang w:val="ka-GE"/>
        </w:rPr>
        <w:t>მრავალწლიანი კლინიკური კვლევის შემთხვევაში, უსაფრთხოების  შეჯამებული ანგარიშის წარდგენა ხდება პერიოდულად - წელიწადში ერთხელ. ზემოაღნიშნული ინფორმაციების წარდგენა დასაშვებია ინგლისურ ენაზეც.</w:t>
      </w:r>
    </w:p>
    <w:p w14:paraId="6EE91F27" w14:textId="74E2B7C1" w:rsidR="0061649D" w:rsidRPr="0013042F" w:rsidRDefault="00314AEE" w:rsidP="0061649D">
      <w:pPr>
        <w:spacing w:after="0" w:line="240" w:lineRule="auto"/>
        <w:jc w:val="both"/>
        <w:rPr>
          <w:lang w:val="ka-GE"/>
        </w:rPr>
      </w:pPr>
      <w:r w:rsidRPr="0013042F">
        <w:rPr>
          <w:lang w:val="ka-GE"/>
        </w:rPr>
        <w:t>9</w:t>
      </w:r>
      <w:r w:rsidR="0061649D" w:rsidRPr="0013042F">
        <w:rPr>
          <w:lang w:val="ka-GE"/>
        </w:rPr>
        <w:t>. ამ მოთხოვნათა შეუსრულებლობა წარმოადგენს სანებართვო პირობების დარღვევას და გამოიწვევს კანონმდებლობით გათვალისწინებული პასუხისმგებლობის დაკისრებას.</w:t>
      </w:r>
    </w:p>
    <w:p w14:paraId="005D13BB" w14:textId="77777777" w:rsidR="0061649D" w:rsidRPr="0013042F" w:rsidRDefault="0061649D" w:rsidP="0061649D">
      <w:pPr>
        <w:spacing w:after="0" w:line="240" w:lineRule="auto"/>
        <w:jc w:val="both"/>
        <w:rPr>
          <w:lang w:val="ka-GE"/>
        </w:rPr>
      </w:pPr>
    </w:p>
    <w:p w14:paraId="0DCAAA74" w14:textId="3F26FBD4" w:rsidR="0061649D" w:rsidRPr="0013042F" w:rsidRDefault="0061649D" w:rsidP="0061649D">
      <w:pPr>
        <w:spacing w:after="0" w:line="240" w:lineRule="auto"/>
        <w:jc w:val="both"/>
        <w:rPr>
          <w:b/>
          <w:lang w:val="ka-GE"/>
        </w:rPr>
      </w:pPr>
      <w:r w:rsidRPr="0013042F">
        <w:rPr>
          <w:b/>
          <w:lang w:val="ka-GE"/>
        </w:rPr>
        <w:t>მუხლი</w:t>
      </w:r>
      <w:r w:rsidR="00B82796" w:rsidRPr="0013042F">
        <w:rPr>
          <w:b/>
          <w:lang w:val="ka-GE"/>
        </w:rPr>
        <w:t xml:space="preserve"> 2.</w:t>
      </w:r>
    </w:p>
    <w:p w14:paraId="32F9DC7D" w14:textId="5FB81FEE" w:rsidR="0061649D" w:rsidRPr="0013042F" w:rsidRDefault="0061649D" w:rsidP="0061649D">
      <w:pPr>
        <w:spacing w:after="0" w:line="240" w:lineRule="auto"/>
        <w:jc w:val="both"/>
        <w:rPr>
          <w:lang w:val="ka-GE"/>
        </w:rPr>
      </w:pPr>
      <w:r w:rsidRPr="0013042F">
        <w:rPr>
          <w:lang w:val="ka-GE"/>
        </w:rPr>
        <w:t>2022 წლის 1 იანვრიდან ნებისმიერი ფარმაკოლოგიური საშუალების კლინიკური კვლევის შემთხვევაში წარმოდგენილი ინდა იქნეს GMP-ის სერ</w:t>
      </w:r>
      <w:r w:rsidR="00314AEE" w:rsidRPr="0013042F">
        <w:rPr>
          <w:lang w:val="ka-GE"/>
        </w:rPr>
        <w:t>ტ</w:t>
      </w:r>
      <w:r w:rsidRPr="0013042F">
        <w:rPr>
          <w:lang w:val="ka-GE"/>
        </w:rPr>
        <w:t>იფიკატი (დასაშვებია ინგლისურ ენაზე, ორიგინალი ან ოფიციალური ვებ-გვერდიდან ამობეჭდილი ვერსია</w:t>
      </w:r>
      <w:r w:rsidR="00314AEE" w:rsidRPr="0013042F">
        <w:rPr>
          <w:lang w:val="ka-GE"/>
        </w:rPr>
        <w:t>)</w:t>
      </w:r>
      <w:r w:rsidRPr="0013042F">
        <w:rPr>
          <w:lang w:val="ka-GE"/>
        </w:rPr>
        <w:t xml:space="preserve"> ან მარეგულირებლის მიერ გაცემული უკანასკნელი ინსპექტირების ანგარიშის (Inspection Report) დამოწმებული ასლი.</w:t>
      </w:r>
    </w:p>
    <w:p w14:paraId="1F737D01" w14:textId="3C6C804B" w:rsidR="00876445" w:rsidRPr="0013042F" w:rsidRDefault="00876445" w:rsidP="00876445">
      <w:pPr>
        <w:jc w:val="right"/>
        <w:rPr>
          <w:b/>
          <w:i/>
          <w:lang w:val="ka-GE"/>
        </w:rPr>
      </w:pPr>
      <w:r w:rsidRPr="0013042F">
        <w:rPr>
          <w:b/>
          <w:i/>
          <w:lang w:val="ka-GE"/>
        </w:rPr>
        <w:t xml:space="preserve">დანართი </w:t>
      </w:r>
      <w:r w:rsidRPr="0013042F">
        <w:rPr>
          <w:rFonts w:eastAsia="Times New Roman" w:cs="Sylfaen"/>
          <w:b/>
          <w:bCs/>
          <w:i/>
          <w:noProof/>
          <w:lang w:val="ru-RU" w:eastAsia="x-none"/>
        </w:rPr>
        <w:t>№</w:t>
      </w:r>
      <w:r w:rsidRPr="0013042F">
        <w:rPr>
          <w:b/>
          <w:i/>
          <w:lang w:val="ka-GE"/>
        </w:rPr>
        <w:t>2</w:t>
      </w:r>
    </w:p>
    <w:p w14:paraId="0D42BB39" w14:textId="77777777" w:rsidR="0061649D" w:rsidRPr="0013042F" w:rsidRDefault="00876445" w:rsidP="00876445">
      <w:pPr>
        <w:jc w:val="center"/>
        <w:rPr>
          <w:rFonts w:eastAsia="Sylfaen"/>
          <w:b/>
          <w:sz w:val="24"/>
          <w:szCs w:val="24"/>
        </w:rPr>
      </w:pPr>
      <w:r w:rsidRPr="0013042F">
        <w:rPr>
          <w:rFonts w:eastAsia="Sylfaen"/>
          <w:b/>
          <w:sz w:val="24"/>
          <w:szCs w:val="24"/>
          <w:lang w:val="ka-GE"/>
        </w:rPr>
        <w:lastRenderedPageBreak/>
        <w:t xml:space="preserve">ფარმაცევტული წარმოების ნებართვის </w:t>
      </w:r>
      <w:r w:rsidRPr="0013042F">
        <w:rPr>
          <w:rFonts w:eastAsia="Sylfaen"/>
          <w:b/>
          <w:sz w:val="24"/>
          <w:szCs w:val="24"/>
        </w:rPr>
        <w:t xml:space="preserve">გაცემის </w:t>
      </w:r>
    </w:p>
    <w:p w14:paraId="2C8F5473" w14:textId="54152CE2" w:rsidR="00876445" w:rsidRPr="0013042F" w:rsidRDefault="00876445" w:rsidP="00876445">
      <w:pPr>
        <w:jc w:val="center"/>
        <w:rPr>
          <w:b/>
          <w:sz w:val="24"/>
          <w:szCs w:val="24"/>
          <w:lang w:val="ka-GE"/>
        </w:rPr>
      </w:pPr>
      <w:proofErr w:type="gramStart"/>
      <w:r w:rsidRPr="0013042F">
        <w:rPr>
          <w:rFonts w:eastAsia="Sylfaen"/>
          <w:b/>
          <w:sz w:val="24"/>
          <w:szCs w:val="24"/>
        </w:rPr>
        <w:t>წესი</w:t>
      </w:r>
      <w:proofErr w:type="gramEnd"/>
      <w:r w:rsidR="0061649D" w:rsidRPr="0013042F">
        <w:rPr>
          <w:rFonts w:eastAsia="Sylfaen"/>
          <w:b/>
          <w:sz w:val="24"/>
          <w:szCs w:val="24"/>
          <w:lang w:val="ka-GE"/>
        </w:rPr>
        <w:t xml:space="preserve"> </w:t>
      </w:r>
      <w:r w:rsidRPr="0013042F">
        <w:rPr>
          <w:rFonts w:eastAsia="Sylfaen"/>
          <w:b/>
          <w:sz w:val="24"/>
          <w:szCs w:val="24"/>
        </w:rPr>
        <w:t>და პირობები</w:t>
      </w:r>
    </w:p>
    <w:p w14:paraId="11A78564" w14:textId="77777777" w:rsidR="00876445" w:rsidRPr="0013042F" w:rsidRDefault="00876445" w:rsidP="00876445">
      <w:pPr>
        <w:jc w:val="both"/>
        <w:rPr>
          <w:b/>
          <w:lang w:val="ka-GE"/>
        </w:rPr>
      </w:pPr>
      <w:r w:rsidRPr="0013042F">
        <w:rPr>
          <w:b/>
          <w:lang w:val="ka-GE"/>
        </w:rPr>
        <w:t>მუხლი 1. ტერმინთა განმარტება.</w:t>
      </w:r>
    </w:p>
    <w:p w14:paraId="62B4F6FD" w14:textId="6A503F74" w:rsidR="00876445" w:rsidRPr="0013042F" w:rsidRDefault="00876445" w:rsidP="00876445">
      <w:pPr>
        <w:pStyle w:val="ListParagraph"/>
        <w:numPr>
          <w:ilvl w:val="0"/>
          <w:numId w:val="3"/>
        </w:numPr>
        <w:ind w:left="0" w:firstLine="0"/>
        <w:jc w:val="both"/>
        <w:rPr>
          <w:lang w:val="ka-GE"/>
        </w:rPr>
      </w:pPr>
      <w:r w:rsidRPr="0013042F">
        <w:rPr>
          <w:rFonts w:cs="Sylfaen"/>
          <w:b/>
          <w:lang w:val="ka-GE"/>
        </w:rPr>
        <w:t>საბოლოო</w:t>
      </w:r>
      <w:r w:rsidRPr="0013042F">
        <w:rPr>
          <w:b/>
          <w:lang w:val="ka-GE"/>
        </w:rPr>
        <w:t xml:space="preserve"> ფარმაცევტული პროდუქტი</w:t>
      </w:r>
      <w:r w:rsidRPr="0013042F">
        <w:rPr>
          <w:lang w:val="ka-GE"/>
        </w:rPr>
        <w:t xml:space="preserve"> - ფარმაცევტული  პროდუქტი, რომელმაც გაიარა </w:t>
      </w:r>
      <w:r w:rsidR="00394556">
        <w:rPr>
          <w:lang w:val="ka-GE"/>
        </w:rPr>
        <w:t xml:space="preserve"> </w:t>
      </w:r>
      <w:r w:rsidRPr="0013042F">
        <w:rPr>
          <w:lang w:val="ka-GE"/>
        </w:rPr>
        <w:t>საწარმოო-ტექნოლოგიური პროცესის ყველა სტადია, საბოლოო შეფუთვის ჩათვლით.</w:t>
      </w:r>
    </w:p>
    <w:p w14:paraId="53742173" w14:textId="391F6EF2" w:rsidR="00876445" w:rsidRPr="0013042F" w:rsidRDefault="00876445" w:rsidP="00876445">
      <w:pPr>
        <w:pStyle w:val="ListParagraph"/>
        <w:numPr>
          <w:ilvl w:val="0"/>
          <w:numId w:val="3"/>
        </w:numPr>
        <w:ind w:left="0" w:firstLine="0"/>
        <w:jc w:val="both"/>
        <w:rPr>
          <w:b/>
        </w:rPr>
      </w:pPr>
      <w:r w:rsidRPr="0013042F">
        <w:rPr>
          <w:rFonts w:cs="Sylfaen"/>
          <w:b/>
          <w:lang w:val="ka-GE"/>
        </w:rPr>
        <w:t>სრული</w:t>
      </w:r>
      <w:r w:rsidRPr="0013042F">
        <w:rPr>
          <w:b/>
          <w:lang w:val="ka-GE"/>
        </w:rPr>
        <w:t xml:space="preserve"> საწარმოო-ტექნოლოგიური პროცესი</w:t>
      </w:r>
      <w:r w:rsidRPr="0013042F">
        <w:rPr>
          <w:lang w:val="ka-GE"/>
        </w:rPr>
        <w:t xml:space="preserve"> - </w:t>
      </w:r>
      <w:r w:rsidRPr="00B40080">
        <w:rPr>
          <w:highlight w:val="yellow"/>
          <w:lang w:val="ka-GE"/>
          <w:rPrChange w:id="34" w:author="Marina Latsabidze" w:date="2019-05-29T19:41:00Z">
            <w:rPr>
              <w:lang w:val="ka-GE"/>
            </w:rPr>
          </w:rPrChange>
        </w:rPr>
        <w:t xml:space="preserve">ფარმაცევტული პროდუქტის წარმოების ყველა </w:t>
      </w:r>
      <w:r w:rsidR="00394556" w:rsidRPr="00B40080">
        <w:rPr>
          <w:highlight w:val="yellow"/>
          <w:lang w:val="ka-GE"/>
          <w:rPrChange w:id="35" w:author="Marina Latsabidze" w:date="2019-05-29T19:41:00Z">
            <w:rPr>
              <w:lang w:val="ka-GE"/>
            </w:rPr>
          </w:rPrChange>
        </w:rPr>
        <w:t>სტადია</w:t>
      </w:r>
      <w:r w:rsidR="00394556" w:rsidRPr="00B40080">
        <w:rPr>
          <w:highlight w:val="yellow"/>
          <w:lang w:val="ka-GE"/>
          <w:rPrChange w:id="36" w:author="Marina Latsabidze" w:date="2019-05-29T19:41:00Z">
            <w:rPr>
              <w:lang w:val="ka-GE"/>
            </w:rPr>
          </w:rPrChange>
        </w:rPr>
        <w:t>,</w:t>
      </w:r>
      <w:r w:rsidR="00394556" w:rsidRPr="00B40080">
        <w:rPr>
          <w:highlight w:val="yellow"/>
          <w:lang w:val="ka-GE"/>
          <w:rPrChange w:id="37" w:author="Marina Latsabidze" w:date="2019-05-29T19:41:00Z">
            <w:rPr>
              <w:lang w:val="ka-GE"/>
            </w:rPr>
          </w:rPrChange>
        </w:rPr>
        <w:t xml:space="preserve"> კერძოდ, საწყისი სტადიიდან (</w:t>
      </w:r>
      <w:r w:rsidR="00394556" w:rsidRPr="00B40080">
        <w:rPr>
          <w:highlight w:val="yellow"/>
          <w:lang w:val="ka-GE"/>
          <w:rPrChange w:id="38" w:author="Marina Latsabidze" w:date="2019-05-29T19:41:00Z">
            <w:rPr>
              <w:lang w:val="ka-GE"/>
            </w:rPr>
          </w:rPrChange>
        </w:rPr>
        <w:t xml:space="preserve">ნედლეულის </w:t>
      </w:r>
      <w:r w:rsidR="00394556" w:rsidRPr="00B40080">
        <w:rPr>
          <w:highlight w:val="yellow"/>
          <w:lang w:val="ka-GE"/>
          <w:rPrChange w:id="39" w:author="Marina Latsabidze" w:date="2019-05-29T19:41:00Z">
            <w:rPr>
              <w:lang w:val="ka-GE"/>
            </w:rPr>
          </w:rPrChange>
        </w:rPr>
        <w:t xml:space="preserve">მიღებიდან) </w:t>
      </w:r>
      <w:r w:rsidRPr="00B40080">
        <w:rPr>
          <w:highlight w:val="yellow"/>
          <w:lang w:val="ka-GE"/>
          <w:rPrChange w:id="40" w:author="Marina Latsabidze" w:date="2019-05-29T19:41:00Z">
            <w:rPr>
              <w:lang w:val="ka-GE"/>
            </w:rPr>
          </w:rPrChange>
        </w:rPr>
        <w:t xml:space="preserve"> </w:t>
      </w:r>
      <w:r w:rsidR="00394556" w:rsidRPr="00B40080">
        <w:rPr>
          <w:highlight w:val="yellow"/>
          <w:lang w:val="ka-GE"/>
          <w:rPrChange w:id="41" w:author="Marina Latsabidze" w:date="2019-05-29T19:41:00Z">
            <w:rPr>
              <w:lang w:val="ka-GE"/>
            </w:rPr>
          </w:rPrChange>
        </w:rPr>
        <w:t xml:space="preserve"> საბოლოო სტადიამდე (</w:t>
      </w:r>
      <w:r w:rsidR="00C75DF4" w:rsidRPr="00B40080">
        <w:rPr>
          <w:highlight w:val="yellow"/>
          <w:lang w:val="ka-GE"/>
          <w:rPrChange w:id="42" w:author="Marina Latsabidze" w:date="2019-05-29T19:41:00Z">
            <w:rPr>
              <w:lang w:val="ka-GE"/>
            </w:rPr>
          </w:rPrChange>
        </w:rPr>
        <w:t>საბოლოო</w:t>
      </w:r>
      <w:r w:rsidR="00394556" w:rsidRPr="00B40080">
        <w:rPr>
          <w:highlight w:val="yellow"/>
          <w:lang w:val="ka-GE"/>
          <w:rPrChange w:id="43" w:author="Marina Latsabidze" w:date="2019-05-29T19:41:00Z">
            <w:rPr>
              <w:lang w:val="ka-GE"/>
            </w:rPr>
          </w:rPrChange>
        </w:rPr>
        <w:t xml:space="preserve"> ფარმაცევტული</w:t>
      </w:r>
      <w:r w:rsidR="00C75DF4" w:rsidRPr="00B40080">
        <w:rPr>
          <w:highlight w:val="yellow"/>
          <w:lang w:val="ka-GE"/>
          <w:rPrChange w:id="44" w:author="Marina Latsabidze" w:date="2019-05-29T19:41:00Z">
            <w:rPr>
              <w:lang w:val="ka-GE"/>
            </w:rPr>
          </w:rPrChange>
        </w:rPr>
        <w:t xml:space="preserve"> პროდუქტის მიღების ჩათვლით</w:t>
      </w:r>
      <w:r w:rsidR="00394556" w:rsidRPr="00B40080">
        <w:rPr>
          <w:highlight w:val="yellow"/>
          <w:lang w:val="ka-GE"/>
          <w:rPrChange w:id="45" w:author="Marina Latsabidze" w:date="2019-05-29T19:41:00Z">
            <w:rPr>
              <w:lang w:val="ka-GE"/>
            </w:rPr>
          </w:rPrChange>
        </w:rPr>
        <w:t>).</w:t>
      </w:r>
      <w:r w:rsidR="00C75DF4" w:rsidRPr="0013042F" w:rsidDel="00C75DF4">
        <w:rPr>
          <w:lang w:val="ka-GE"/>
        </w:rPr>
        <w:t xml:space="preserve"> </w:t>
      </w:r>
      <w:bookmarkStart w:id="46" w:name="_GoBack"/>
      <w:bookmarkEnd w:id="46"/>
    </w:p>
    <w:p w14:paraId="293414F1" w14:textId="77777777" w:rsidR="00876445" w:rsidRPr="0013042F" w:rsidRDefault="00876445" w:rsidP="00876445">
      <w:pPr>
        <w:pStyle w:val="ListParagraph"/>
        <w:numPr>
          <w:ilvl w:val="0"/>
          <w:numId w:val="3"/>
        </w:numPr>
        <w:ind w:left="0" w:firstLine="0"/>
        <w:jc w:val="both"/>
        <w:rPr>
          <w:rFonts w:asciiTheme="minorHAnsi" w:hAnsiTheme="minorHAnsi"/>
          <w:b/>
          <w:shd w:val="clear" w:color="auto" w:fill="FFFFFF"/>
          <w:lang w:val="ka-GE"/>
        </w:rPr>
      </w:pPr>
      <w:r w:rsidRPr="0013042F">
        <w:rPr>
          <w:rFonts w:cs="Sylfaen"/>
          <w:b/>
          <w:shd w:val="clear" w:color="auto" w:fill="FFFFFF"/>
          <w:lang w:val="ka-GE"/>
        </w:rPr>
        <w:t>ტექნიკური</w:t>
      </w:r>
      <w:r w:rsidRPr="0013042F">
        <w:rPr>
          <w:b/>
          <w:shd w:val="clear" w:color="auto" w:fill="FFFFFF"/>
          <w:lang w:val="ka-GE"/>
        </w:rPr>
        <w:t xml:space="preserve"> </w:t>
      </w:r>
      <w:r w:rsidRPr="0013042F">
        <w:rPr>
          <w:rFonts w:cs="Sylfaen"/>
          <w:b/>
          <w:shd w:val="clear" w:color="auto" w:fill="FFFFFF"/>
          <w:lang w:val="ka-GE"/>
        </w:rPr>
        <w:t xml:space="preserve">ხელშეკრულება </w:t>
      </w:r>
      <w:r w:rsidRPr="0013042F">
        <w:rPr>
          <w:rFonts w:cs="Sylfaen"/>
          <w:b/>
          <w:shd w:val="clear" w:color="auto" w:fill="FFFFFF"/>
        </w:rPr>
        <w:t>(</w:t>
      </w:r>
      <w:r w:rsidRPr="0013042F">
        <w:rPr>
          <w:rFonts w:cs="Sylfaen"/>
          <w:b/>
          <w:shd w:val="clear" w:color="auto" w:fill="FFFFFF"/>
          <w:lang w:val="ka-GE"/>
        </w:rPr>
        <w:t xml:space="preserve">ხარისხის ხელშეკრულება) - </w:t>
      </w:r>
      <w:r w:rsidRPr="0013042F">
        <w:rPr>
          <w:rFonts w:cs="Sylfaen"/>
          <w:shd w:val="clear" w:color="auto" w:fill="FFFFFF"/>
          <w:lang w:val="ka-GE"/>
        </w:rPr>
        <w:t>წერილობითი ხელშეკრულება, გაფორმებული კომპანიის მიერ კარგი საწარმოო პრაქტიკის (</w:t>
      </w:r>
      <w:r w:rsidRPr="0013042F">
        <w:rPr>
          <w:rFonts w:cs="Sylfaen"/>
          <w:shd w:val="clear" w:color="auto" w:fill="FFFFFF"/>
        </w:rPr>
        <w:t>GMP)</w:t>
      </w:r>
      <w:r w:rsidRPr="0013042F">
        <w:rPr>
          <w:rFonts w:cs="Sylfaen"/>
          <w:shd w:val="clear" w:color="auto" w:fill="FFFFFF"/>
          <w:lang w:val="ka-GE"/>
        </w:rPr>
        <w:t xml:space="preserve"> ნაციონალური სტანდარტით გათვალისწინებული საქმიანობის კონტრაქტით განხორციელების შემთხვევაში.</w:t>
      </w:r>
    </w:p>
    <w:p w14:paraId="4E142510" w14:textId="42FD0229" w:rsidR="00876445" w:rsidRPr="0013042F" w:rsidRDefault="00876445" w:rsidP="00DB334C">
      <w:pPr>
        <w:pStyle w:val="ListParagraph"/>
        <w:numPr>
          <w:ilvl w:val="0"/>
          <w:numId w:val="3"/>
        </w:numPr>
        <w:jc w:val="both"/>
        <w:rPr>
          <w:lang w:val="ka-GE"/>
        </w:rPr>
      </w:pPr>
      <w:r w:rsidRPr="0013042F">
        <w:rPr>
          <w:rFonts w:cs="Sylfaen"/>
          <w:b/>
          <w:lang w:val="ka-GE"/>
        </w:rPr>
        <w:t>ძირითადი</w:t>
      </w:r>
      <w:r w:rsidRPr="0013042F">
        <w:rPr>
          <w:b/>
          <w:lang w:val="ka-GE"/>
        </w:rPr>
        <w:t xml:space="preserve"> პერსონალი (key personal)</w:t>
      </w:r>
      <w:r w:rsidRPr="0013042F">
        <w:rPr>
          <w:lang w:val="ka-GE"/>
        </w:rPr>
        <w:t xml:space="preserve"> - წარმოებაზე</w:t>
      </w:r>
      <w:r w:rsidR="00DB334C" w:rsidRPr="0013042F">
        <w:rPr>
          <w:lang w:val="ka-GE"/>
        </w:rPr>
        <w:t xml:space="preserve"> (Head of Production)</w:t>
      </w:r>
      <w:r w:rsidRPr="0013042F">
        <w:rPr>
          <w:lang w:val="ka-GE"/>
        </w:rPr>
        <w:t>, ხარისხის კონტ</w:t>
      </w:r>
      <w:r w:rsidR="00DB334C" w:rsidRPr="0013042F">
        <w:rPr>
          <w:lang w:val="ka-GE"/>
        </w:rPr>
        <w:t>რ</w:t>
      </w:r>
      <w:r w:rsidRPr="0013042F">
        <w:rPr>
          <w:lang w:val="ka-GE"/>
        </w:rPr>
        <w:t>ოლსა</w:t>
      </w:r>
      <w:r w:rsidR="00DB334C" w:rsidRPr="0013042F">
        <w:rPr>
          <w:lang w:val="ka-GE"/>
        </w:rPr>
        <w:t xml:space="preserve"> (Head of Quality Control)</w:t>
      </w:r>
      <w:r w:rsidRPr="0013042F">
        <w:rPr>
          <w:lang w:val="ka-GE"/>
        </w:rPr>
        <w:t xml:space="preserve"> და სერიის სერტიფიცირებაზე (გაშვებაზე) პასუხისმგებელი პირ(ებ)ი.</w:t>
      </w:r>
    </w:p>
    <w:p w14:paraId="75DEA389" w14:textId="7F48A579" w:rsidR="00876445" w:rsidRPr="0013042F" w:rsidRDefault="00876445" w:rsidP="00876445">
      <w:pPr>
        <w:pStyle w:val="ListParagraph"/>
        <w:numPr>
          <w:ilvl w:val="0"/>
          <w:numId w:val="3"/>
        </w:numPr>
        <w:ind w:left="0" w:firstLine="0"/>
        <w:jc w:val="both"/>
        <w:rPr>
          <w:lang w:val="ka-GE"/>
        </w:rPr>
      </w:pPr>
      <w:r w:rsidRPr="0013042F">
        <w:rPr>
          <w:rFonts w:cs="Sylfaen"/>
          <w:b/>
          <w:lang w:val="ka-GE"/>
        </w:rPr>
        <w:t>კვალიფიციური</w:t>
      </w:r>
      <w:r w:rsidRPr="0013042F">
        <w:rPr>
          <w:b/>
          <w:lang w:val="ka-GE"/>
        </w:rPr>
        <w:t xml:space="preserve"> პირი</w:t>
      </w:r>
      <w:r w:rsidR="00DB334C" w:rsidRPr="0013042F">
        <w:rPr>
          <w:b/>
        </w:rPr>
        <w:t xml:space="preserve"> (Qualified Person)</w:t>
      </w:r>
      <w:r w:rsidRPr="0013042F">
        <w:rPr>
          <w:lang w:val="ka-GE"/>
        </w:rPr>
        <w:t xml:space="preserve"> - სერიის სერტიფიცირებაზე (გაშვებაზე) პასუხისმგებელი პირი</w:t>
      </w:r>
      <w:r w:rsidR="004B6681" w:rsidRPr="0013042F">
        <w:rPr>
          <w:lang w:val="ka-GE"/>
        </w:rPr>
        <w:t>.</w:t>
      </w:r>
      <w:r w:rsidRPr="0013042F">
        <w:rPr>
          <w:lang w:val="ka-GE"/>
        </w:rPr>
        <w:t xml:space="preserve"> </w:t>
      </w:r>
    </w:p>
    <w:p w14:paraId="7934BEF8" w14:textId="2FDEAEF8" w:rsidR="00876445" w:rsidRPr="0013042F" w:rsidRDefault="00876445" w:rsidP="00876445">
      <w:pPr>
        <w:pStyle w:val="ListParagraph"/>
        <w:numPr>
          <w:ilvl w:val="0"/>
          <w:numId w:val="3"/>
        </w:numPr>
        <w:ind w:left="0" w:firstLine="0"/>
        <w:jc w:val="both"/>
        <w:rPr>
          <w:lang w:val="ka-GE"/>
        </w:rPr>
      </w:pPr>
      <w:r w:rsidRPr="0013042F">
        <w:rPr>
          <w:rFonts w:cs="Sylfaen"/>
          <w:b/>
          <w:lang w:val="ka-GE"/>
        </w:rPr>
        <w:t>კვალიფიკაცია -</w:t>
      </w:r>
      <w:r w:rsidR="004B6681" w:rsidRPr="0013042F">
        <w:rPr>
          <w:rFonts w:cs="Sylfaen"/>
          <w:b/>
          <w:lang w:val="ka-GE"/>
        </w:rPr>
        <w:t xml:space="preserve"> </w:t>
      </w:r>
      <w:r w:rsidR="004B6681" w:rsidRPr="0013042F">
        <w:rPr>
          <w:rFonts w:cs="Sylfaen"/>
          <w:lang w:val="ka-GE"/>
        </w:rPr>
        <w:t>დოკუმენტირებული დადასტურება იმისა, რომ შენობა-ნაგებობები, სისტემები, აღჭურვილობები ან მოწყობილობა-დანადგარები დამონტაჟებულია</w:t>
      </w:r>
      <w:r w:rsidR="00464DD4" w:rsidRPr="0013042F">
        <w:rPr>
          <w:rFonts w:cs="Sylfaen"/>
          <w:lang w:val="ka-GE"/>
        </w:rPr>
        <w:t xml:space="preserve"> და</w:t>
      </w:r>
      <w:r w:rsidR="004B6681" w:rsidRPr="0013042F">
        <w:rPr>
          <w:rFonts w:cs="Sylfaen"/>
          <w:lang w:val="ka-GE"/>
        </w:rPr>
        <w:t xml:space="preserve"> ფუნქციონირებ</w:t>
      </w:r>
      <w:r w:rsidR="00464DD4" w:rsidRPr="0013042F">
        <w:rPr>
          <w:rFonts w:cs="Sylfaen"/>
          <w:lang w:val="ka-GE"/>
        </w:rPr>
        <w:t>ს</w:t>
      </w:r>
      <w:r w:rsidR="004B6681" w:rsidRPr="0013042F">
        <w:rPr>
          <w:rFonts w:cs="Sylfaen"/>
          <w:lang w:val="ka-GE"/>
        </w:rPr>
        <w:t xml:space="preserve"> </w:t>
      </w:r>
      <w:r w:rsidR="00464DD4" w:rsidRPr="0013042F">
        <w:rPr>
          <w:rFonts w:cs="Sylfaen"/>
          <w:lang w:val="ka-GE"/>
        </w:rPr>
        <w:t xml:space="preserve">სათანადოდ </w:t>
      </w:r>
      <w:r w:rsidR="004B6681" w:rsidRPr="0013042F">
        <w:rPr>
          <w:rFonts w:cs="Sylfaen"/>
          <w:lang w:val="ka-GE"/>
        </w:rPr>
        <w:t>და უზრუნველყოფ</w:t>
      </w:r>
      <w:r w:rsidR="00464DD4" w:rsidRPr="0013042F">
        <w:rPr>
          <w:rFonts w:cs="Sylfaen"/>
          <w:lang w:val="ka-GE"/>
        </w:rPr>
        <w:t>ს</w:t>
      </w:r>
      <w:r w:rsidR="004B6681" w:rsidRPr="0013042F">
        <w:rPr>
          <w:rFonts w:cs="Sylfaen"/>
          <w:lang w:val="ka-GE"/>
        </w:rPr>
        <w:t xml:space="preserve"> მოსალოდნელი შედეგის მიღწევას</w:t>
      </w:r>
      <w:r w:rsidR="00464DD4" w:rsidRPr="0013042F">
        <w:rPr>
          <w:rFonts w:cs="Sylfaen"/>
          <w:lang w:val="ka-GE"/>
        </w:rPr>
        <w:t>.</w:t>
      </w:r>
    </w:p>
    <w:p w14:paraId="778F2833" w14:textId="2C37F415" w:rsidR="00876445" w:rsidRPr="0013042F" w:rsidRDefault="00876445" w:rsidP="00876445">
      <w:pPr>
        <w:pStyle w:val="ListParagraph"/>
        <w:numPr>
          <w:ilvl w:val="0"/>
          <w:numId w:val="3"/>
        </w:numPr>
        <w:ind w:left="0" w:firstLine="0"/>
        <w:jc w:val="both"/>
        <w:rPr>
          <w:lang w:val="ka-GE"/>
        </w:rPr>
      </w:pPr>
      <w:r w:rsidRPr="0013042F">
        <w:rPr>
          <w:rFonts w:cs="Sylfaen"/>
          <w:b/>
          <w:lang w:val="ka-GE"/>
        </w:rPr>
        <w:t>ვალიდაცია -</w:t>
      </w:r>
      <w:r w:rsidR="004B6681" w:rsidRPr="0013042F">
        <w:rPr>
          <w:rFonts w:cs="Sylfaen"/>
          <w:b/>
          <w:lang w:val="ka-GE"/>
        </w:rPr>
        <w:t xml:space="preserve"> </w:t>
      </w:r>
      <w:r w:rsidR="004B6681" w:rsidRPr="0013042F">
        <w:rPr>
          <w:rFonts w:cs="Sylfaen"/>
          <w:lang w:val="ka-GE"/>
        </w:rPr>
        <w:t>დოკუმენტირებული დადასტურება იმისა, რომ კარგი საწარმოო პრაქტიკის პრინციპების შესაბამისად, ნებისმიერ პროცედურას, პროცესს, მოწყობილობას, მასალას, საქმიანობას ან სისტემას მუდმივად მივყავართ საჭირო შედეგამდე</w:t>
      </w:r>
      <w:r w:rsidRPr="0013042F">
        <w:rPr>
          <w:lang w:val="ka-GE"/>
        </w:rPr>
        <w:t>.</w:t>
      </w:r>
    </w:p>
    <w:p w14:paraId="4A063353" w14:textId="77777777" w:rsidR="00876445" w:rsidRPr="0013042F" w:rsidRDefault="00876445" w:rsidP="00876445">
      <w:pPr>
        <w:jc w:val="both"/>
        <w:rPr>
          <w:b/>
        </w:rPr>
      </w:pPr>
    </w:p>
    <w:p w14:paraId="6AEBC84C" w14:textId="77777777" w:rsidR="00876445" w:rsidRPr="0013042F" w:rsidRDefault="00876445" w:rsidP="00876445">
      <w:pPr>
        <w:jc w:val="both"/>
        <w:rPr>
          <w:b/>
          <w:lang w:val="ka-GE"/>
        </w:rPr>
      </w:pPr>
      <w:r w:rsidRPr="0013042F">
        <w:rPr>
          <w:b/>
          <w:lang w:val="ka-GE"/>
        </w:rPr>
        <w:t>მუხლი 2. ფარმაცევტული პროდუქტის წარმოების ზოგადი დებულებები</w:t>
      </w:r>
    </w:p>
    <w:p w14:paraId="727000F2" w14:textId="77777777" w:rsidR="00876445" w:rsidRPr="0013042F" w:rsidRDefault="00876445" w:rsidP="00876445">
      <w:pPr>
        <w:spacing w:after="160"/>
        <w:jc w:val="both"/>
      </w:pPr>
      <w:r w:rsidRPr="0013042F">
        <w:rPr>
          <w:rFonts w:cs="Sylfaen"/>
          <w:lang w:val="ka-GE"/>
        </w:rPr>
        <w:t xml:space="preserve">1. </w:t>
      </w:r>
      <w:proofErr w:type="gramStart"/>
      <w:r w:rsidRPr="0013042F">
        <w:rPr>
          <w:rFonts w:cs="Sylfaen"/>
        </w:rPr>
        <w:t>საქართველოში</w:t>
      </w:r>
      <w:proofErr w:type="gramEnd"/>
      <w:r w:rsidRPr="0013042F">
        <w:t xml:space="preserve"> </w:t>
      </w:r>
      <w:r w:rsidRPr="0013042F">
        <w:rPr>
          <w:lang w:val="ka-GE"/>
        </w:rPr>
        <w:t xml:space="preserve">ფარმაცევტული პროდუქტის, ფარმაკოლოგიური საშუალებების, დაუფასოებელი ფარმაცევტული პროდუქტის და ფარმაცევტული სუბსტანციის   წარმოება  </w:t>
      </w:r>
      <w:r w:rsidRPr="0013042F">
        <w:t>ხორციელდება</w:t>
      </w:r>
      <w:r w:rsidRPr="0013042F">
        <w:rPr>
          <w:lang w:val="ka-GE"/>
        </w:rPr>
        <w:t xml:space="preserve"> მოცემული სანებართვო პირობების შესაბამისად.</w:t>
      </w:r>
    </w:p>
    <w:p w14:paraId="4DE12F23" w14:textId="77777777" w:rsidR="00876445" w:rsidRPr="0013042F" w:rsidRDefault="00876445" w:rsidP="00876445">
      <w:pPr>
        <w:spacing w:after="160"/>
        <w:jc w:val="both"/>
      </w:pPr>
      <w:r w:rsidRPr="0013042F">
        <w:rPr>
          <w:rFonts w:cs="Sylfaen"/>
          <w:lang w:val="ka-GE"/>
        </w:rPr>
        <w:t>2. ფარმაცევტული</w:t>
      </w:r>
      <w:r w:rsidRPr="0013042F">
        <w:rPr>
          <w:lang w:val="ka-GE"/>
        </w:rPr>
        <w:t xml:space="preserve"> წარმოების ნებართვას კანონმდებლობის მოთხოვნათა შესაბამისად, საჭიროებს,  პირი, რომელიც ახორციელებს:</w:t>
      </w:r>
    </w:p>
    <w:p w14:paraId="52DA28DB" w14:textId="77777777" w:rsidR="00876445" w:rsidRPr="0013042F" w:rsidRDefault="00876445" w:rsidP="00876445">
      <w:pPr>
        <w:pStyle w:val="ListParagraph"/>
        <w:ind w:left="0"/>
        <w:jc w:val="both"/>
        <w:rPr>
          <w:lang w:val="ka-GE"/>
        </w:rPr>
      </w:pPr>
      <w:r w:rsidRPr="0013042F">
        <w:rPr>
          <w:lang w:val="ka-GE"/>
        </w:rPr>
        <w:t>ა) ფარმაცევტული პროდუქტის, ფარმაკოლოგიური საშუალების, დაუფასოებელი ფარმაცევტული პროდუქტის და ფარმაცევტული სუბსტანციის წარმოების სრულ საწარმოო-ტექნოლოგიურ პროცესს;</w:t>
      </w:r>
    </w:p>
    <w:p w14:paraId="165E3CEB" w14:textId="77777777" w:rsidR="00876445" w:rsidRPr="0013042F" w:rsidRDefault="00876445" w:rsidP="00876445">
      <w:pPr>
        <w:pStyle w:val="ListParagraph"/>
        <w:ind w:left="0"/>
        <w:jc w:val="both"/>
        <w:rPr>
          <w:lang w:val="ka-GE"/>
        </w:rPr>
      </w:pPr>
      <w:r w:rsidRPr="0013042F">
        <w:rPr>
          <w:lang w:val="ka-GE"/>
        </w:rPr>
        <w:lastRenderedPageBreak/>
        <w:t>ბ) ფარმაცევტული პროდუქტის, ფარმაკოლოგიური საშუალების და ფარმაცევტული სუბსტანციის წარმოების  საწარმოო-ტექნოლოგიური პროცესის ერთ ან რამდენიმე სტადიას</w:t>
      </w:r>
      <w:r w:rsidRPr="0013042F">
        <w:t>;</w:t>
      </w:r>
    </w:p>
    <w:p w14:paraId="3853B14E" w14:textId="77777777" w:rsidR="00876445" w:rsidRPr="0013042F" w:rsidRDefault="00876445" w:rsidP="00876445">
      <w:pPr>
        <w:pStyle w:val="ListParagraph"/>
        <w:ind w:left="0"/>
        <w:jc w:val="both"/>
        <w:rPr>
          <w:lang w:val="ka-GE"/>
        </w:rPr>
      </w:pPr>
      <w:r w:rsidRPr="0013042F">
        <w:rPr>
          <w:lang w:val="ka-GE"/>
        </w:rPr>
        <w:t>გ) ექსპორტის მიზნით, საქართველოს ბაზარზე დაშვების უფლების არმქონე ფარმაცევტული პროდუქტის წარმოებას.</w:t>
      </w:r>
    </w:p>
    <w:p w14:paraId="7DC5BE12" w14:textId="790B2C6E" w:rsidR="00876445" w:rsidRPr="0013042F" w:rsidRDefault="00876445" w:rsidP="00876445">
      <w:pPr>
        <w:tabs>
          <w:tab w:val="left" w:pos="540"/>
          <w:tab w:val="left" w:pos="720"/>
        </w:tabs>
        <w:jc w:val="both"/>
        <w:rPr>
          <w:lang w:val="ka-GE"/>
        </w:rPr>
      </w:pPr>
      <w:r w:rsidRPr="0013042F">
        <w:rPr>
          <w:rFonts w:cs="Sylfaen"/>
          <w:lang w:val="ka-GE"/>
        </w:rPr>
        <w:t>3. ფარმაცევტული</w:t>
      </w:r>
      <w:r w:rsidRPr="0013042F">
        <w:rPr>
          <w:lang w:val="ka-GE"/>
        </w:rPr>
        <w:t xml:space="preserve"> წარმოების ნებართვის მფლობელს უფლება აქვს შესაბამისი უფლების მქონე პირზე:</w:t>
      </w:r>
    </w:p>
    <w:p w14:paraId="2619B658" w14:textId="77777777" w:rsidR="00876445" w:rsidRPr="0013042F" w:rsidRDefault="00876445" w:rsidP="00876445">
      <w:pPr>
        <w:tabs>
          <w:tab w:val="left" w:pos="540"/>
          <w:tab w:val="left" w:pos="720"/>
        </w:tabs>
        <w:jc w:val="both"/>
        <w:rPr>
          <w:lang w:val="ka-GE"/>
        </w:rPr>
      </w:pPr>
      <w:r w:rsidRPr="0013042F">
        <w:rPr>
          <w:lang w:val="ka-GE"/>
        </w:rPr>
        <w:t xml:space="preserve">ა) განახორციელოს მის მიერ წარმოებული ფარმაცევტული პროდუქტის საბითუმო რეალიზაცია, მათ შორის, არსებული ნებართვის შესაბამისად, დაუფასოებელი ფარმაცევტული პროდუქტის და ფარმაცევტული სუბსტანციის საბითუმო რეალიზაცია; </w:t>
      </w:r>
    </w:p>
    <w:p w14:paraId="437526E9" w14:textId="77777777" w:rsidR="00876445" w:rsidRPr="0013042F" w:rsidRDefault="00876445" w:rsidP="00876445">
      <w:pPr>
        <w:tabs>
          <w:tab w:val="left" w:pos="540"/>
          <w:tab w:val="left" w:pos="720"/>
        </w:tabs>
        <w:jc w:val="both"/>
        <w:rPr>
          <w:lang w:val="ka-GE"/>
        </w:rPr>
      </w:pPr>
      <w:r w:rsidRPr="0013042F">
        <w:rPr>
          <w:lang w:val="ka-GE"/>
        </w:rPr>
        <w:t>ბ) მისი წარმოებისათვის განკუთვნილი დაუფასოებელი ფარმაცევტული პროდუქტის და ფარმაცევტული სუბსტანციის საბითუმო რეალიზაცია.</w:t>
      </w:r>
    </w:p>
    <w:p w14:paraId="0062836D" w14:textId="77777777" w:rsidR="00876445" w:rsidRPr="0013042F" w:rsidRDefault="00876445" w:rsidP="00876445">
      <w:pPr>
        <w:autoSpaceDE w:val="0"/>
        <w:autoSpaceDN w:val="0"/>
        <w:adjustRightInd w:val="0"/>
        <w:spacing w:after="0"/>
        <w:jc w:val="both"/>
        <w:rPr>
          <w:lang w:val="ka-GE"/>
        </w:rPr>
      </w:pPr>
      <w:r w:rsidRPr="0013042F">
        <w:rPr>
          <w:lang w:val="ka-GE"/>
        </w:rPr>
        <w:t>4. საქართველოში აკრძალულია ნარკოტიკული საშუალებების წარმოება.</w:t>
      </w:r>
    </w:p>
    <w:p w14:paraId="5E58AAB6" w14:textId="77777777" w:rsidR="00876445" w:rsidRPr="0013042F" w:rsidRDefault="00876445" w:rsidP="00876445">
      <w:pPr>
        <w:autoSpaceDE w:val="0"/>
        <w:autoSpaceDN w:val="0"/>
        <w:adjustRightInd w:val="0"/>
        <w:spacing w:after="0"/>
        <w:jc w:val="both"/>
        <w:rPr>
          <w:lang w:val="ka-GE"/>
        </w:rPr>
      </w:pPr>
    </w:p>
    <w:p w14:paraId="0A99F837" w14:textId="77777777" w:rsidR="00876445" w:rsidRPr="0013042F" w:rsidRDefault="00876445" w:rsidP="00876445">
      <w:pPr>
        <w:autoSpaceDE w:val="0"/>
        <w:autoSpaceDN w:val="0"/>
        <w:adjustRightInd w:val="0"/>
        <w:spacing w:after="0"/>
        <w:jc w:val="both"/>
        <w:rPr>
          <w:lang w:val="ka-GE"/>
        </w:rPr>
      </w:pPr>
      <w:r w:rsidRPr="0013042F">
        <w:rPr>
          <w:lang w:val="ka-GE"/>
        </w:rPr>
        <w:t xml:space="preserve">5. </w:t>
      </w:r>
      <w:r w:rsidRPr="0013042F">
        <w:rPr>
          <w:rFonts w:cs="Sylfaen"/>
          <w:lang w:val="ka-GE"/>
        </w:rPr>
        <w:t>წარმოებაში</w:t>
      </w:r>
      <w:r w:rsidRPr="0013042F">
        <w:rPr>
          <w:lang w:val="ka-GE"/>
        </w:rPr>
        <w:t xml:space="preserve">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 ნივთიერებების, 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ბრუნვა</w:t>
      </w:r>
      <w:r w:rsidRPr="0013042F">
        <w:rPr>
          <w:lang w:val="ka-GE"/>
        </w:rPr>
        <w:t xml:space="preserve">  </w:t>
      </w:r>
      <w:r w:rsidRPr="0013042F">
        <w:rPr>
          <w:rFonts w:cs="Sylfaen"/>
          <w:lang w:val="ka-GE"/>
        </w:rPr>
        <w:t>ხორციელდება</w:t>
      </w:r>
      <w:r w:rsidRPr="0013042F">
        <w:rPr>
          <w:lang w:val="ka-GE"/>
        </w:rPr>
        <w:t xml:space="preserve"> </w:t>
      </w:r>
      <w:r w:rsidRPr="0013042F">
        <w:rPr>
          <w:rFonts w:cs="Sylfaen"/>
          <w:lang w:val="ka-GE"/>
        </w:rPr>
        <w:t>საქართველოს</w:t>
      </w:r>
      <w:r w:rsidRPr="0013042F">
        <w:rPr>
          <w:lang w:val="ka-GE"/>
        </w:rPr>
        <w:t xml:space="preserve"> </w:t>
      </w:r>
      <w:r w:rsidRPr="0013042F">
        <w:rPr>
          <w:rFonts w:cs="Sylfaen"/>
          <w:lang w:val="ka-GE"/>
        </w:rPr>
        <w:t>კანონმდებლობის</w:t>
      </w:r>
      <w:r w:rsidRPr="0013042F">
        <w:rPr>
          <w:lang w:val="ka-GE"/>
        </w:rPr>
        <w:t xml:space="preserve"> </w:t>
      </w:r>
      <w:r w:rsidRPr="0013042F">
        <w:rPr>
          <w:rFonts w:cs="Sylfaen"/>
          <w:lang w:val="ka-GE"/>
        </w:rPr>
        <w:t>შესაბამისად</w:t>
      </w:r>
      <w:r w:rsidRPr="0013042F">
        <w:rPr>
          <w:lang w:val="ka-GE"/>
        </w:rPr>
        <w:t>.</w:t>
      </w:r>
    </w:p>
    <w:p w14:paraId="4FD40DA7" w14:textId="77777777" w:rsidR="00876445" w:rsidRPr="0013042F" w:rsidRDefault="00876445" w:rsidP="00876445">
      <w:pPr>
        <w:autoSpaceDE w:val="0"/>
        <w:autoSpaceDN w:val="0"/>
        <w:adjustRightInd w:val="0"/>
        <w:spacing w:after="0"/>
        <w:jc w:val="both"/>
        <w:rPr>
          <w:lang w:val="ka-GE"/>
        </w:rPr>
      </w:pPr>
    </w:p>
    <w:p w14:paraId="151C97F0" w14:textId="77777777" w:rsidR="00876445" w:rsidRPr="0013042F" w:rsidRDefault="00876445" w:rsidP="00876445">
      <w:pPr>
        <w:autoSpaceDE w:val="0"/>
        <w:autoSpaceDN w:val="0"/>
        <w:adjustRightInd w:val="0"/>
        <w:spacing w:after="0"/>
        <w:jc w:val="both"/>
        <w:rPr>
          <w:rFonts w:asciiTheme="minorHAnsi" w:hAnsiTheme="minorHAnsi"/>
          <w:lang w:val="ka-GE"/>
        </w:rPr>
      </w:pPr>
      <w:r w:rsidRPr="0013042F">
        <w:rPr>
          <w:lang w:val="ka-GE"/>
        </w:rPr>
        <w:t xml:space="preserve">6. </w:t>
      </w:r>
      <w:r w:rsidRPr="0013042F">
        <w:rPr>
          <w:rFonts w:cs="Sylfaen"/>
          <w:lang w:val="ka-GE"/>
        </w:rPr>
        <w:t>ფარმაცევტული</w:t>
      </w:r>
      <w:r w:rsidRPr="0013042F">
        <w:rPr>
          <w:lang w:val="ka-GE"/>
        </w:rPr>
        <w:t xml:space="preserve"> </w:t>
      </w:r>
      <w:r w:rsidRPr="0013042F">
        <w:rPr>
          <w:rFonts w:cs="Sylfaen"/>
          <w:lang w:val="ka-GE"/>
        </w:rPr>
        <w:t>წარმოების</w:t>
      </w:r>
      <w:r w:rsidRPr="0013042F">
        <w:rPr>
          <w:lang w:val="ka-GE"/>
        </w:rPr>
        <w:t xml:space="preserve"> </w:t>
      </w:r>
      <w:r w:rsidRPr="0013042F">
        <w:rPr>
          <w:rFonts w:cs="Sylfaen"/>
          <w:lang w:val="ka-GE"/>
        </w:rPr>
        <w:t>ნებართვა</w:t>
      </w:r>
      <w:r w:rsidRPr="0013042F">
        <w:rPr>
          <w:lang w:val="ka-GE"/>
        </w:rPr>
        <w:t xml:space="preserve"> </w:t>
      </w:r>
      <w:r w:rsidRPr="0013042F">
        <w:rPr>
          <w:rFonts w:cs="Sylfaen"/>
          <w:lang w:val="ka-GE"/>
        </w:rPr>
        <w:t>არ</w:t>
      </w:r>
      <w:r w:rsidRPr="0013042F">
        <w:rPr>
          <w:lang w:val="ka-GE"/>
        </w:rPr>
        <w:t xml:space="preserve"> </w:t>
      </w:r>
      <w:r w:rsidRPr="0013042F">
        <w:rPr>
          <w:rFonts w:cs="Sylfaen"/>
          <w:lang w:val="ka-GE"/>
        </w:rPr>
        <w:t>გაიცემა</w:t>
      </w:r>
      <w:r w:rsidRPr="0013042F">
        <w:rPr>
          <w:lang w:val="ka-GE"/>
        </w:rPr>
        <w:t xml:space="preserve"> </w:t>
      </w:r>
      <w:r w:rsidRPr="0013042F">
        <w:rPr>
          <w:rFonts w:cs="Sylfaen"/>
          <w:lang w:val="ka-GE"/>
        </w:rPr>
        <w:t>პირზე</w:t>
      </w:r>
      <w:r w:rsidRPr="0013042F">
        <w:rPr>
          <w:lang w:val="ka-GE"/>
        </w:rPr>
        <w:t>:</w:t>
      </w:r>
    </w:p>
    <w:p w14:paraId="192D0497" w14:textId="77777777" w:rsidR="002347C9" w:rsidRPr="001B441D" w:rsidRDefault="002347C9" w:rsidP="002347C9">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47" w:author="Natia Nogaideli" w:date="2019-05-29T14:09:00Z"/>
          <w:rFonts w:eastAsia="Sylfaen" w:cs="Times New Roman"/>
          <w:lang w:val="ka-GE"/>
          <w:rPrChange w:id="48" w:author="Marina Latsabidze" w:date="2019-05-29T19:24:00Z">
            <w:rPr>
              <w:ins w:id="49" w:author="Natia Nogaideli" w:date="2019-05-29T14:09:00Z"/>
              <w:rFonts w:eastAsia="Sylfaen" w:cs="Times New Roman"/>
              <w:highlight w:val="yellow"/>
              <w:lang w:val="ka-GE"/>
            </w:rPr>
          </w:rPrChange>
        </w:rPr>
      </w:pPr>
      <w:ins w:id="50" w:author="Natia Nogaideli" w:date="2019-05-29T14:09:00Z">
        <w:r w:rsidRPr="001B441D">
          <w:rPr>
            <w:rFonts w:eastAsia="Sylfaen" w:cs="Times New Roman"/>
            <w:lang w:val="ka-GE"/>
            <w:rPrChange w:id="51" w:author="Marina Latsabidze" w:date="2019-05-29T19:24:00Z">
              <w:rPr>
                <w:rFonts w:eastAsia="Sylfaen" w:cs="Times New Roman"/>
                <w:highlight w:val="yellow"/>
                <w:lang w:val="ka-GE"/>
              </w:rPr>
            </w:rPrChange>
          </w:rPr>
          <w:tab/>
          <w:t xml:space="preserve">ა) რომელიც, ფარმაცევტულ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 </w:t>
        </w:r>
      </w:ins>
    </w:p>
    <w:p w14:paraId="6F15DF1B" w14:textId="77777777" w:rsidR="002347C9" w:rsidRPr="001B441D" w:rsidRDefault="002347C9" w:rsidP="002347C9">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52" w:author="Natia Nogaideli" w:date="2019-05-29T14:09:00Z"/>
          <w:rFonts w:eastAsia="Sylfaen" w:cs="Times New Roman"/>
          <w:lang w:val="ka-GE"/>
          <w:rPrChange w:id="53" w:author="Marina Latsabidze" w:date="2019-05-29T19:24:00Z">
            <w:rPr>
              <w:ins w:id="54" w:author="Natia Nogaideli" w:date="2019-05-29T14:09:00Z"/>
              <w:rFonts w:eastAsia="Sylfaen" w:cs="Times New Roman"/>
              <w:highlight w:val="yellow"/>
              <w:lang w:val="ka-GE"/>
            </w:rPr>
          </w:rPrChange>
        </w:rPr>
      </w:pPr>
      <w:ins w:id="55" w:author="Natia Nogaideli" w:date="2019-05-29T14:09:00Z">
        <w:r w:rsidRPr="001B441D">
          <w:rPr>
            <w:rFonts w:eastAsia="Sylfaen" w:cs="Times New Roman"/>
            <w:lang w:val="ka-GE"/>
            <w:rPrChange w:id="56" w:author="Marina Latsabidze" w:date="2019-05-29T19:24:00Z">
              <w:rPr>
                <w:rFonts w:eastAsia="Sylfaen" w:cs="Times New Roman"/>
                <w:highlight w:val="yellow"/>
                <w:lang w:val="ka-GE"/>
              </w:rPr>
            </w:rPrChange>
          </w:rPr>
          <w:tab/>
          <w:t>ბ) რომლის მიმართ არსებობს სასამართლოს გადაწყვეტილება, რომელიც მას ფარმაცევტულ საქმიანობას უკრძალავს;</w:t>
        </w:r>
      </w:ins>
    </w:p>
    <w:p w14:paraId="351D0F3D" w14:textId="77777777" w:rsidR="002347C9" w:rsidRPr="001B441D" w:rsidRDefault="002347C9" w:rsidP="002347C9">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57" w:author="Natia Nogaideli" w:date="2019-05-29T14:09:00Z"/>
          <w:rFonts w:eastAsia="Sylfaen" w:cs="Times New Roman"/>
          <w:lang w:val="ka-GE"/>
          <w:rPrChange w:id="58" w:author="Marina Latsabidze" w:date="2019-05-29T19:24:00Z">
            <w:rPr>
              <w:ins w:id="59" w:author="Natia Nogaideli" w:date="2019-05-29T14:09:00Z"/>
              <w:rFonts w:eastAsia="Sylfaen" w:cs="Times New Roman"/>
              <w:highlight w:val="yellow"/>
              <w:lang w:val="ka-GE"/>
            </w:rPr>
          </w:rPrChange>
        </w:rPr>
      </w:pPr>
      <w:ins w:id="60" w:author="Natia Nogaideli" w:date="2019-05-29T14:09:00Z">
        <w:r w:rsidRPr="001B441D">
          <w:rPr>
            <w:rFonts w:eastAsia="Sylfaen" w:cs="Times New Roman"/>
            <w:lang w:val="ka-GE"/>
            <w:rPrChange w:id="61" w:author="Marina Latsabidze" w:date="2019-05-29T19:24:00Z">
              <w:rPr>
                <w:rFonts w:eastAsia="Sylfaen" w:cs="Times New Roman"/>
                <w:highlight w:val="yellow"/>
                <w:lang w:val="ka-GE"/>
              </w:rPr>
            </w:rPrChange>
          </w:rPr>
          <w:tab/>
          <w:t xml:space="preserve">გ) </w:t>
        </w:r>
        <w:r w:rsidRPr="001B441D">
          <w:rPr>
            <w:rFonts w:eastAsia="Sylfaen" w:cs="Sylfaen"/>
            <w:lang w:val="ka-GE"/>
            <w:rPrChange w:id="62" w:author="Marina Latsabidze" w:date="2019-05-29T19:24:00Z">
              <w:rPr>
                <w:rFonts w:eastAsia="Sylfaen" w:cs="Sylfaen"/>
                <w:highlight w:val="yellow"/>
                <w:lang w:val="ka-GE"/>
              </w:rPr>
            </w:rPrChange>
          </w:rPr>
          <w:t>რომელთაც</w:t>
        </w:r>
        <w:r w:rsidRPr="001B441D">
          <w:rPr>
            <w:rFonts w:eastAsia="Sylfaen" w:cs="Times New Roman"/>
            <w:lang w:val="ka-GE"/>
            <w:rPrChange w:id="63" w:author="Marina Latsabidze" w:date="2019-05-29T19:24:00Z">
              <w:rPr>
                <w:rFonts w:eastAsia="Sylfaen" w:cs="Times New Roman"/>
                <w:highlight w:val="yellow"/>
                <w:lang w:val="ka-GE"/>
              </w:rPr>
            </w:rPrChange>
          </w:rPr>
          <w:t xml:space="preserve"> პირველ ჯგუფს მიკუთვნებული ფარმაცევტული პროდუქტის ბრუნვასთან დაკავშირებით </w:t>
        </w:r>
        <w:r w:rsidRPr="001B441D">
          <w:rPr>
            <w:rFonts w:eastAsia="Sylfaen" w:cs="Sylfaen"/>
            <w:rPrChange w:id="64" w:author="Marina Latsabidze" w:date="2019-05-29T19:24:00Z">
              <w:rPr>
                <w:rFonts w:eastAsia="Sylfaen" w:cs="Sylfaen"/>
                <w:highlight w:val="yellow"/>
              </w:rPr>
            </w:rPrChange>
          </w:rPr>
          <w:t>დაკისრებული</w:t>
        </w:r>
        <w:r w:rsidRPr="001B441D">
          <w:rPr>
            <w:rFonts w:eastAsia="Sylfaen" w:cs="Times New Roman"/>
            <w:rPrChange w:id="65" w:author="Marina Latsabidze" w:date="2019-05-29T19:24:00Z">
              <w:rPr>
                <w:rFonts w:eastAsia="Sylfaen" w:cs="Times New Roman"/>
                <w:highlight w:val="yellow"/>
              </w:rPr>
            </w:rPrChange>
          </w:rPr>
          <w:t xml:space="preserve"> </w:t>
        </w:r>
        <w:r w:rsidRPr="001B441D">
          <w:rPr>
            <w:rFonts w:eastAsia="Sylfaen" w:cs="Sylfaen"/>
            <w:lang w:val="ka-GE"/>
            <w:rPrChange w:id="66" w:author="Marina Latsabidze" w:date="2019-05-29T19:24:00Z">
              <w:rPr>
                <w:rFonts w:eastAsia="Sylfaen" w:cs="Sylfaen"/>
                <w:highlight w:val="yellow"/>
                <w:lang w:val="ka-GE"/>
              </w:rPr>
            </w:rPrChange>
          </w:rPr>
          <w:t>ჰქონდათ</w:t>
        </w:r>
        <w:r w:rsidRPr="001B441D">
          <w:rPr>
            <w:rFonts w:eastAsia="Sylfaen" w:cs="Times New Roman"/>
            <w:rPrChange w:id="67" w:author="Marina Latsabidze" w:date="2019-05-29T19:24:00Z">
              <w:rPr>
                <w:rFonts w:eastAsia="Sylfaen" w:cs="Times New Roman"/>
                <w:highlight w:val="yellow"/>
              </w:rPr>
            </w:rPrChange>
          </w:rPr>
          <w:t xml:space="preserve"> „</w:t>
        </w:r>
        <w:r w:rsidRPr="001B441D">
          <w:rPr>
            <w:rFonts w:eastAsia="Sylfaen" w:cs="Sylfaen"/>
            <w:rPrChange w:id="68" w:author="Marina Latsabidze" w:date="2019-05-29T19:24:00Z">
              <w:rPr>
                <w:rFonts w:eastAsia="Sylfaen" w:cs="Sylfaen"/>
                <w:highlight w:val="yellow"/>
              </w:rPr>
            </w:rPrChange>
          </w:rPr>
          <w:t>წამლისა</w:t>
        </w:r>
        <w:r w:rsidRPr="001B441D">
          <w:rPr>
            <w:rFonts w:eastAsia="Sylfaen" w:cs="Times New Roman"/>
            <w:rPrChange w:id="69" w:author="Marina Latsabidze" w:date="2019-05-29T19:24:00Z">
              <w:rPr>
                <w:rFonts w:eastAsia="Sylfaen" w:cs="Times New Roman"/>
                <w:highlight w:val="yellow"/>
              </w:rPr>
            </w:rPrChange>
          </w:rPr>
          <w:t xml:space="preserve"> </w:t>
        </w:r>
        <w:r w:rsidRPr="001B441D">
          <w:rPr>
            <w:rFonts w:eastAsia="Sylfaen" w:cs="Sylfaen"/>
            <w:rPrChange w:id="70" w:author="Marina Latsabidze" w:date="2019-05-29T19:24:00Z">
              <w:rPr>
                <w:rFonts w:eastAsia="Sylfaen" w:cs="Sylfaen"/>
                <w:highlight w:val="yellow"/>
              </w:rPr>
            </w:rPrChange>
          </w:rPr>
          <w:t>და</w:t>
        </w:r>
        <w:r w:rsidRPr="001B441D">
          <w:rPr>
            <w:rFonts w:eastAsia="Sylfaen" w:cs="Times New Roman"/>
            <w:rPrChange w:id="71" w:author="Marina Latsabidze" w:date="2019-05-29T19:24:00Z">
              <w:rPr>
                <w:rFonts w:eastAsia="Sylfaen" w:cs="Times New Roman"/>
                <w:highlight w:val="yellow"/>
              </w:rPr>
            </w:rPrChange>
          </w:rPr>
          <w:t xml:space="preserve"> </w:t>
        </w:r>
        <w:r w:rsidRPr="001B441D">
          <w:rPr>
            <w:rFonts w:eastAsia="Sylfaen" w:cs="Sylfaen"/>
            <w:rPrChange w:id="72" w:author="Marina Latsabidze" w:date="2019-05-29T19:24:00Z">
              <w:rPr>
                <w:rFonts w:eastAsia="Sylfaen" w:cs="Sylfaen"/>
                <w:highlight w:val="yellow"/>
              </w:rPr>
            </w:rPrChange>
          </w:rPr>
          <w:t>ფარმაცევტული</w:t>
        </w:r>
        <w:r w:rsidRPr="001B441D">
          <w:rPr>
            <w:rFonts w:eastAsia="Sylfaen" w:cs="Times New Roman"/>
            <w:rPrChange w:id="73" w:author="Marina Latsabidze" w:date="2019-05-29T19:24:00Z">
              <w:rPr>
                <w:rFonts w:eastAsia="Sylfaen" w:cs="Times New Roman"/>
                <w:highlight w:val="yellow"/>
              </w:rPr>
            </w:rPrChange>
          </w:rPr>
          <w:t xml:space="preserve"> </w:t>
        </w:r>
        <w:r w:rsidRPr="001B441D">
          <w:rPr>
            <w:rFonts w:eastAsia="Sylfaen" w:cs="Sylfaen"/>
            <w:rPrChange w:id="74" w:author="Marina Latsabidze" w:date="2019-05-29T19:24:00Z">
              <w:rPr>
                <w:rFonts w:eastAsia="Sylfaen" w:cs="Sylfaen"/>
                <w:highlight w:val="yellow"/>
              </w:rPr>
            </w:rPrChange>
          </w:rPr>
          <w:t>საქმიანობის</w:t>
        </w:r>
        <w:r w:rsidRPr="001B441D">
          <w:rPr>
            <w:rFonts w:eastAsia="Sylfaen" w:cs="Times New Roman"/>
            <w:rPrChange w:id="75" w:author="Marina Latsabidze" w:date="2019-05-29T19:24:00Z">
              <w:rPr>
                <w:rFonts w:eastAsia="Sylfaen" w:cs="Times New Roman"/>
                <w:highlight w:val="yellow"/>
              </w:rPr>
            </w:rPrChange>
          </w:rPr>
          <w:t xml:space="preserve"> </w:t>
        </w:r>
        <w:r w:rsidRPr="001B441D">
          <w:rPr>
            <w:rFonts w:eastAsia="Sylfaen" w:cs="Sylfaen"/>
            <w:rPrChange w:id="76" w:author="Marina Latsabidze" w:date="2019-05-29T19:24:00Z">
              <w:rPr>
                <w:rFonts w:eastAsia="Sylfaen" w:cs="Sylfaen"/>
                <w:highlight w:val="yellow"/>
              </w:rPr>
            </w:rPrChange>
          </w:rPr>
          <w:t>შესახებ</w:t>
        </w:r>
        <w:r w:rsidRPr="001B441D">
          <w:rPr>
            <w:rFonts w:eastAsia="Sylfaen" w:cs="Times New Roman"/>
            <w:rPrChange w:id="77" w:author="Marina Latsabidze" w:date="2019-05-29T19:24:00Z">
              <w:rPr>
                <w:rFonts w:eastAsia="Sylfaen" w:cs="Times New Roman"/>
                <w:highlight w:val="yellow"/>
              </w:rPr>
            </w:rPrChange>
          </w:rPr>
          <w:t xml:space="preserve">“ </w:t>
        </w:r>
        <w:r w:rsidRPr="001B441D">
          <w:rPr>
            <w:rFonts w:eastAsia="Sylfaen" w:cs="Sylfaen"/>
            <w:rPrChange w:id="78" w:author="Marina Latsabidze" w:date="2019-05-29T19:24:00Z">
              <w:rPr>
                <w:rFonts w:eastAsia="Sylfaen" w:cs="Sylfaen"/>
                <w:highlight w:val="yellow"/>
              </w:rPr>
            </w:rPrChange>
          </w:rPr>
          <w:t>საქართველოს</w:t>
        </w:r>
        <w:r w:rsidRPr="001B441D">
          <w:rPr>
            <w:rFonts w:eastAsia="Sylfaen" w:cs="Times New Roman"/>
            <w:rPrChange w:id="79" w:author="Marina Latsabidze" w:date="2019-05-29T19:24:00Z">
              <w:rPr>
                <w:rFonts w:eastAsia="Sylfaen" w:cs="Times New Roman"/>
                <w:highlight w:val="yellow"/>
              </w:rPr>
            </w:rPrChange>
          </w:rPr>
          <w:t xml:space="preserve"> </w:t>
        </w:r>
        <w:r w:rsidRPr="001B441D">
          <w:rPr>
            <w:rFonts w:eastAsia="Sylfaen" w:cs="Sylfaen"/>
            <w:rPrChange w:id="80" w:author="Marina Latsabidze" w:date="2019-05-29T19:24:00Z">
              <w:rPr>
                <w:rFonts w:eastAsia="Sylfaen" w:cs="Sylfaen"/>
                <w:highlight w:val="yellow"/>
              </w:rPr>
            </w:rPrChange>
          </w:rPr>
          <w:t>კანონის</w:t>
        </w:r>
        <w:r w:rsidRPr="001B441D">
          <w:rPr>
            <w:rFonts w:eastAsia="Sylfaen" w:cs="Times New Roman"/>
            <w:rPrChange w:id="81" w:author="Marina Latsabidze" w:date="2019-05-29T19:24:00Z">
              <w:rPr>
                <w:rFonts w:eastAsia="Sylfaen" w:cs="Times New Roman"/>
                <w:highlight w:val="yellow"/>
              </w:rPr>
            </w:rPrChange>
          </w:rPr>
          <w:t xml:space="preserve"> </w:t>
        </w:r>
        <w:r w:rsidRPr="001B441D">
          <w:rPr>
            <w:rFonts w:eastAsia="Sylfaen" w:cs="Times New Roman"/>
            <w:lang w:val="ka-GE"/>
            <w:rPrChange w:id="82" w:author="Marina Latsabidze" w:date="2019-05-29T19:24:00Z">
              <w:rPr>
                <w:rFonts w:eastAsia="Sylfaen" w:cs="Times New Roman"/>
                <w:highlight w:val="yellow"/>
                <w:lang w:val="ka-GE"/>
              </w:rPr>
            </w:rPrChange>
          </w:rPr>
          <w:t>37</w:t>
        </w:r>
        <w:r w:rsidRPr="001B441D">
          <w:rPr>
            <w:rFonts w:eastAsia="Sylfaen" w:cs="Times New Roman"/>
            <w:vertAlign w:val="superscript"/>
            <w:lang w:val="ka-GE"/>
            <w:rPrChange w:id="83" w:author="Marina Latsabidze" w:date="2019-05-29T19:24:00Z">
              <w:rPr>
                <w:rFonts w:eastAsia="Sylfaen" w:cs="Times New Roman"/>
                <w:highlight w:val="yellow"/>
                <w:vertAlign w:val="superscript"/>
                <w:lang w:val="ka-GE"/>
              </w:rPr>
            </w:rPrChange>
          </w:rPr>
          <w:t>2</w:t>
        </w:r>
        <w:r w:rsidRPr="001B441D">
          <w:rPr>
            <w:rFonts w:eastAsia="Sylfaen" w:cs="Times New Roman"/>
            <w:lang w:val="ka-GE"/>
            <w:rPrChange w:id="84" w:author="Marina Latsabidze" w:date="2019-05-29T19:24:00Z">
              <w:rPr>
                <w:rFonts w:eastAsia="Sylfaen" w:cs="Times New Roman"/>
                <w:highlight w:val="yellow"/>
                <w:lang w:val="ka-GE"/>
              </w:rPr>
            </w:rPrChange>
          </w:rPr>
          <w:t xml:space="preserve"> მუხლით გათვალისწინებული </w:t>
        </w:r>
        <w:r w:rsidRPr="001B441D">
          <w:rPr>
            <w:rFonts w:eastAsia="Sylfaen" w:cs="Sylfaen"/>
            <w:rPrChange w:id="85" w:author="Marina Latsabidze" w:date="2019-05-29T19:24:00Z">
              <w:rPr>
                <w:rFonts w:eastAsia="Sylfaen" w:cs="Sylfaen"/>
                <w:highlight w:val="yellow"/>
              </w:rPr>
            </w:rPrChange>
          </w:rPr>
          <w:t>ადმინისტრაციული</w:t>
        </w:r>
        <w:r w:rsidRPr="001B441D">
          <w:rPr>
            <w:rFonts w:eastAsia="Sylfaen" w:cs="Times New Roman"/>
            <w:rPrChange w:id="86" w:author="Marina Latsabidze" w:date="2019-05-29T19:24:00Z">
              <w:rPr>
                <w:rFonts w:eastAsia="Sylfaen" w:cs="Times New Roman"/>
                <w:highlight w:val="yellow"/>
              </w:rPr>
            </w:rPrChange>
          </w:rPr>
          <w:t xml:space="preserve"> </w:t>
        </w:r>
        <w:r w:rsidRPr="001B441D">
          <w:rPr>
            <w:rFonts w:eastAsia="Sylfaen" w:cs="Sylfaen"/>
            <w:rPrChange w:id="87" w:author="Marina Latsabidze" w:date="2019-05-29T19:24:00Z">
              <w:rPr>
                <w:rFonts w:eastAsia="Sylfaen" w:cs="Sylfaen"/>
                <w:highlight w:val="yellow"/>
              </w:rPr>
            </w:rPrChange>
          </w:rPr>
          <w:t>სახდელი</w:t>
        </w:r>
        <w:r w:rsidRPr="001B441D">
          <w:rPr>
            <w:rFonts w:eastAsia="Sylfaen" w:cs="Times New Roman"/>
            <w:rPrChange w:id="88" w:author="Marina Latsabidze" w:date="2019-05-29T19:24:00Z">
              <w:rPr>
                <w:rFonts w:eastAsia="Sylfaen" w:cs="Times New Roman"/>
                <w:highlight w:val="yellow"/>
              </w:rPr>
            </w:rPrChange>
          </w:rPr>
          <w:t xml:space="preserve"> </w:t>
        </w:r>
        <w:r w:rsidRPr="001B441D">
          <w:rPr>
            <w:rFonts w:eastAsia="Sylfaen" w:cs="Sylfaen"/>
            <w:rPrChange w:id="89" w:author="Marina Latsabidze" w:date="2019-05-29T19:24:00Z">
              <w:rPr>
                <w:rFonts w:eastAsia="Sylfaen" w:cs="Sylfaen"/>
                <w:highlight w:val="yellow"/>
              </w:rPr>
            </w:rPrChange>
          </w:rPr>
          <w:t>და</w:t>
        </w:r>
        <w:r w:rsidRPr="001B441D">
          <w:rPr>
            <w:rFonts w:eastAsia="Sylfaen" w:cs="Times New Roman"/>
            <w:rPrChange w:id="90" w:author="Marina Latsabidze" w:date="2019-05-29T19:24:00Z">
              <w:rPr>
                <w:rFonts w:eastAsia="Sylfaen" w:cs="Times New Roman"/>
                <w:highlight w:val="yellow"/>
              </w:rPr>
            </w:rPrChange>
          </w:rPr>
          <w:t xml:space="preserve"> </w:t>
        </w:r>
        <w:r w:rsidRPr="001B441D">
          <w:rPr>
            <w:rFonts w:eastAsia="Sylfaen" w:cs="Times New Roman"/>
            <w:lang w:val="ka-GE"/>
            <w:rPrChange w:id="91" w:author="Marina Latsabidze" w:date="2019-05-29T19:24:00Z">
              <w:rPr>
                <w:rFonts w:eastAsia="Sylfaen" w:cs="Times New Roman"/>
                <w:highlight w:val="yellow"/>
                <w:lang w:val="ka-GE"/>
              </w:rPr>
            </w:rPrChange>
          </w:rPr>
          <w:t xml:space="preserve">ასეთი სახდელის </w:t>
        </w:r>
        <w:r w:rsidRPr="001B441D">
          <w:rPr>
            <w:rFonts w:eastAsia="Sylfaen" w:cs="Sylfaen"/>
            <w:lang w:val="ka-GE"/>
            <w:rPrChange w:id="92" w:author="Marina Latsabidze" w:date="2019-05-29T19:24:00Z">
              <w:rPr>
                <w:rFonts w:eastAsia="Sylfaen" w:cs="Sylfaen"/>
                <w:highlight w:val="yellow"/>
                <w:lang w:val="ka-GE"/>
              </w:rPr>
            </w:rPrChange>
          </w:rPr>
          <w:t>დადებიდან</w:t>
        </w:r>
        <w:r w:rsidRPr="001B441D">
          <w:rPr>
            <w:rFonts w:eastAsia="Sylfaen" w:cs="Times New Roman"/>
            <w:lang w:val="ka-GE"/>
            <w:rPrChange w:id="93" w:author="Marina Latsabidze" w:date="2019-05-29T19:24:00Z">
              <w:rPr>
                <w:rFonts w:eastAsia="Sylfaen" w:cs="Times New Roman"/>
                <w:highlight w:val="yellow"/>
                <w:lang w:val="ka-GE"/>
              </w:rPr>
            </w:rPrChange>
          </w:rPr>
          <w:t xml:space="preserve"> </w:t>
        </w:r>
        <w:r w:rsidRPr="001B441D">
          <w:rPr>
            <w:rFonts w:eastAsia="Sylfaen" w:cs="Sylfaen"/>
            <w:rPrChange w:id="94" w:author="Marina Latsabidze" w:date="2019-05-29T19:24:00Z">
              <w:rPr>
                <w:rFonts w:eastAsia="Sylfaen" w:cs="Sylfaen"/>
                <w:highlight w:val="yellow"/>
              </w:rPr>
            </w:rPrChange>
          </w:rPr>
          <w:t>არ</w:t>
        </w:r>
        <w:r w:rsidRPr="001B441D">
          <w:rPr>
            <w:rFonts w:eastAsia="Sylfaen" w:cs="Times New Roman"/>
            <w:rPrChange w:id="95" w:author="Marina Latsabidze" w:date="2019-05-29T19:24:00Z">
              <w:rPr>
                <w:rFonts w:eastAsia="Sylfaen" w:cs="Times New Roman"/>
                <w:highlight w:val="yellow"/>
              </w:rPr>
            </w:rPrChange>
          </w:rPr>
          <w:t xml:space="preserve"> </w:t>
        </w:r>
        <w:r w:rsidRPr="001B441D">
          <w:rPr>
            <w:rFonts w:eastAsia="Sylfaen" w:cs="Sylfaen"/>
            <w:rPrChange w:id="96" w:author="Marina Latsabidze" w:date="2019-05-29T19:24:00Z">
              <w:rPr>
                <w:rFonts w:eastAsia="Sylfaen" w:cs="Sylfaen"/>
                <w:highlight w:val="yellow"/>
              </w:rPr>
            </w:rPrChange>
          </w:rPr>
          <w:t>გასულა</w:t>
        </w:r>
        <w:r w:rsidRPr="001B441D">
          <w:rPr>
            <w:rFonts w:eastAsia="Sylfaen" w:cs="Times New Roman"/>
            <w:rPrChange w:id="97" w:author="Marina Latsabidze" w:date="2019-05-29T19:24:00Z">
              <w:rPr>
                <w:rFonts w:eastAsia="Sylfaen" w:cs="Times New Roman"/>
                <w:highlight w:val="yellow"/>
              </w:rPr>
            </w:rPrChange>
          </w:rPr>
          <w:t xml:space="preserve"> 3 </w:t>
        </w:r>
        <w:r w:rsidRPr="001B441D">
          <w:rPr>
            <w:rFonts w:eastAsia="Sylfaen" w:cs="Sylfaen"/>
            <w:rPrChange w:id="98" w:author="Marina Latsabidze" w:date="2019-05-29T19:24:00Z">
              <w:rPr>
                <w:rFonts w:eastAsia="Sylfaen" w:cs="Sylfaen"/>
                <w:highlight w:val="yellow"/>
              </w:rPr>
            </w:rPrChange>
          </w:rPr>
          <w:t>წელი</w:t>
        </w:r>
        <w:r w:rsidRPr="001B441D">
          <w:rPr>
            <w:rFonts w:eastAsia="Sylfaen" w:cs="Times New Roman"/>
            <w:lang w:val="ka-GE"/>
            <w:rPrChange w:id="99" w:author="Marina Latsabidze" w:date="2019-05-29T19:24:00Z">
              <w:rPr>
                <w:rFonts w:eastAsia="Sylfaen" w:cs="Times New Roman"/>
                <w:highlight w:val="yellow"/>
                <w:lang w:val="ka-GE"/>
              </w:rPr>
            </w:rPrChange>
          </w:rPr>
          <w:t>;</w:t>
        </w:r>
      </w:ins>
    </w:p>
    <w:p w14:paraId="36DE5786" w14:textId="77777777" w:rsidR="002347C9" w:rsidRPr="0013042F" w:rsidRDefault="002347C9" w:rsidP="002347C9">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0" w:author="Natia Nogaideli" w:date="2019-05-29T14:09:00Z"/>
          <w:rFonts w:eastAsia="Sylfaen" w:cs="Times New Roman"/>
          <w:lang w:val="ka-GE"/>
        </w:rPr>
      </w:pPr>
      <w:ins w:id="101" w:author="Natia Nogaideli" w:date="2019-05-29T14:09:00Z">
        <w:r w:rsidRPr="001B441D">
          <w:rPr>
            <w:rFonts w:eastAsia="Sylfaen" w:cs="Times New Roman"/>
            <w:lang w:val="ka-GE"/>
            <w:rPrChange w:id="102" w:author="Marina Latsabidze" w:date="2019-05-29T19:24:00Z">
              <w:rPr>
                <w:rFonts w:eastAsia="Sylfaen" w:cs="Times New Roman"/>
                <w:highlight w:val="yellow"/>
                <w:lang w:val="ka-GE"/>
              </w:rPr>
            </w:rPrChange>
          </w:rPr>
          <w:tab/>
          <w:t xml:space="preserve">დ) რომელიც რეგისტრირებულია სამართალდამრღვევ პირთა </w:t>
        </w:r>
        <w:r w:rsidRPr="001B441D">
          <w:rPr>
            <w:rFonts w:eastAsia="Times New Roman" w:cs="Times New Roman"/>
            <w:lang w:val="ka-GE"/>
            <w:rPrChange w:id="103" w:author="Marina Latsabidze" w:date="2019-05-29T19:24:00Z">
              <w:rPr>
                <w:rFonts w:eastAsia="Times New Roman" w:cs="Times New Roman"/>
                <w:highlight w:val="yellow"/>
                <w:lang w:val="ka-GE"/>
              </w:rPr>
            </w:rPrChange>
          </w:rPr>
          <w:t>რეესტრ</w:t>
        </w:r>
        <w:r w:rsidRPr="001B441D">
          <w:rPr>
            <w:rFonts w:eastAsia="Times New Roman" w:cs="Sylfaen"/>
            <w:lang w:val="ka-GE"/>
            <w:rPrChange w:id="104" w:author="Marina Latsabidze" w:date="2019-05-29T19:24:00Z">
              <w:rPr>
                <w:rFonts w:eastAsia="Times New Roman" w:cs="Sylfaen"/>
                <w:highlight w:val="yellow"/>
                <w:lang w:val="ka-GE"/>
              </w:rPr>
            </w:rPrChange>
          </w:rPr>
          <w:t>ში</w:t>
        </w:r>
        <w:r w:rsidRPr="001B441D">
          <w:rPr>
            <w:rFonts w:eastAsia="Sylfaen" w:cs="Times New Roman"/>
            <w:lang w:val="ka-GE"/>
            <w:rPrChange w:id="105" w:author="Marina Latsabidze" w:date="2019-05-29T19:24:00Z">
              <w:rPr>
                <w:rFonts w:eastAsia="Sylfaen" w:cs="Times New Roman"/>
                <w:highlight w:val="yellow"/>
                <w:lang w:val="ka-GE"/>
              </w:rPr>
            </w:rPrChange>
          </w:rPr>
          <w:t xml:space="preserve"> </w:t>
        </w:r>
        <w:r w:rsidRPr="001B441D">
          <w:rPr>
            <w:rFonts w:eastAsia="Sylfaen" w:cs="Sylfaen"/>
            <w:lang w:val="ka-GE"/>
            <w:rPrChange w:id="106" w:author="Marina Latsabidze" w:date="2019-05-29T19:24:00Z">
              <w:rPr>
                <w:rFonts w:eastAsia="Sylfaen" w:cs="Sylfaen"/>
                <w:highlight w:val="yellow"/>
                <w:lang w:val="ka-GE"/>
              </w:rPr>
            </w:rPrChange>
          </w:rPr>
          <w:t>და</w:t>
        </w:r>
        <w:r w:rsidRPr="001B441D">
          <w:rPr>
            <w:rFonts w:eastAsia="Sylfaen" w:cs="Times New Roman"/>
            <w:lang w:val="ka-GE"/>
            <w:rPrChange w:id="107" w:author="Marina Latsabidze" w:date="2019-05-29T19:24:00Z">
              <w:rPr>
                <w:rFonts w:eastAsia="Sylfaen" w:cs="Times New Roman"/>
                <w:highlight w:val="yellow"/>
                <w:lang w:val="ka-GE"/>
              </w:rPr>
            </w:rPrChange>
          </w:rPr>
          <w:t xml:space="preserve"> </w:t>
        </w:r>
        <w:r w:rsidRPr="001B441D">
          <w:rPr>
            <w:rFonts w:eastAsia="Sylfaen" w:cs="Sylfaen"/>
            <w:lang w:val="ka-GE"/>
            <w:rPrChange w:id="108" w:author="Marina Latsabidze" w:date="2019-05-29T19:24:00Z">
              <w:rPr>
                <w:rFonts w:eastAsia="Sylfaen" w:cs="Sylfaen"/>
                <w:highlight w:val="yellow"/>
                <w:lang w:val="ka-GE"/>
              </w:rPr>
            </w:rPrChange>
          </w:rPr>
          <w:t>რეესტრში</w:t>
        </w:r>
        <w:r w:rsidRPr="001B441D">
          <w:rPr>
            <w:rFonts w:eastAsia="Sylfaen" w:cs="Times New Roman"/>
            <w:lang w:val="ka-GE"/>
            <w:rPrChange w:id="109" w:author="Marina Latsabidze" w:date="2019-05-29T19:24:00Z">
              <w:rPr>
                <w:rFonts w:eastAsia="Sylfaen" w:cs="Times New Roman"/>
                <w:highlight w:val="yellow"/>
                <w:lang w:val="ka-GE"/>
              </w:rPr>
            </w:rPrChange>
          </w:rPr>
          <w:t xml:space="preserve"> </w:t>
        </w:r>
        <w:r w:rsidRPr="001B441D">
          <w:rPr>
            <w:rFonts w:eastAsia="Sylfaen" w:cs="Sylfaen"/>
            <w:lang w:val="ka-GE"/>
            <w:rPrChange w:id="110" w:author="Marina Latsabidze" w:date="2019-05-29T19:24:00Z">
              <w:rPr>
                <w:rFonts w:eastAsia="Sylfaen" w:cs="Sylfaen"/>
                <w:highlight w:val="yellow"/>
                <w:lang w:val="ka-GE"/>
              </w:rPr>
            </w:rPrChange>
          </w:rPr>
          <w:t>შეტანიდან</w:t>
        </w:r>
        <w:r w:rsidRPr="001B441D">
          <w:rPr>
            <w:rFonts w:eastAsia="Sylfaen" w:cs="Times New Roman"/>
            <w:lang w:val="ka-GE"/>
            <w:rPrChange w:id="111" w:author="Marina Latsabidze" w:date="2019-05-29T19:24:00Z">
              <w:rPr>
                <w:rFonts w:eastAsia="Sylfaen" w:cs="Times New Roman"/>
                <w:highlight w:val="yellow"/>
                <w:lang w:val="ka-GE"/>
              </w:rPr>
            </w:rPrChange>
          </w:rPr>
          <w:t xml:space="preserve"> </w:t>
        </w:r>
        <w:r w:rsidRPr="001B441D">
          <w:rPr>
            <w:rFonts w:eastAsia="Sylfaen" w:cs="Sylfaen"/>
            <w:rPrChange w:id="112" w:author="Marina Latsabidze" w:date="2019-05-29T19:24:00Z">
              <w:rPr>
                <w:rFonts w:eastAsia="Sylfaen" w:cs="Sylfaen"/>
                <w:highlight w:val="yellow"/>
              </w:rPr>
            </w:rPrChange>
          </w:rPr>
          <w:t>არ</w:t>
        </w:r>
        <w:r w:rsidRPr="001B441D">
          <w:rPr>
            <w:rFonts w:eastAsia="Sylfaen" w:cs="Times New Roman"/>
            <w:rPrChange w:id="113" w:author="Marina Latsabidze" w:date="2019-05-29T19:24:00Z">
              <w:rPr>
                <w:rFonts w:eastAsia="Sylfaen" w:cs="Times New Roman"/>
                <w:highlight w:val="yellow"/>
              </w:rPr>
            </w:rPrChange>
          </w:rPr>
          <w:t xml:space="preserve"> </w:t>
        </w:r>
        <w:r w:rsidRPr="001B441D">
          <w:rPr>
            <w:rFonts w:eastAsia="Sylfaen" w:cs="Sylfaen"/>
            <w:rPrChange w:id="114" w:author="Marina Latsabidze" w:date="2019-05-29T19:24:00Z">
              <w:rPr>
                <w:rFonts w:eastAsia="Sylfaen" w:cs="Sylfaen"/>
                <w:highlight w:val="yellow"/>
              </w:rPr>
            </w:rPrChange>
          </w:rPr>
          <w:t>გასულა</w:t>
        </w:r>
        <w:r w:rsidRPr="001B441D">
          <w:rPr>
            <w:rFonts w:eastAsia="Sylfaen" w:cs="Times New Roman"/>
            <w:rPrChange w:id="115" w:author="Marina Latsabidze" w:date="2019-05-29T19:24:00Z">
              <w:rPr>
                <w:rFonts w:eastAsia="Sylfaen" w:cs="Times New Roman"/>
                <w:highlight w:val="yellow"/>
              </w:rPr>
            </w:rPrChange>
          </w:rPr>
          <w:t xml:space="preserve"> 3 </w:t>
        </w:r>
        <w:r w:rsidRPr="001B441D">
          <w:rPr>
            <w:rFonts w:eastAsia="Sylfaen" w:cs="Sylfaen"/>
            <w:rPrChange w:id="116" w:author="Marina Latsabidze" w:date="2019-05-29T19:24:00Z">
              <w:rPr>
                <w:rFonts w:eastAsia="Sylfaen" w:cs="Sylfaen"/>
                <w:highlight w:val="yellow"/>
              </w:rPr>
            </w:rPrChange>
          </w:rPr>
          <w:t>წელი</w:t>
        </w:r>
        <w:r w:rsidRPr="001B441D">
          <w:rPr>
            <w:rFonts w:eastAsia="Sylfaen" w:cs="Times New Roman"/>
            <w:lang w:val="ka-GE"/>
            <w:rPrChange w:id="117" w:author="Marina Latsabidze" w:date="2019-05-29T19:24:00Z">
              <w:rPr>
                <w:rFonts w:eastAsia="Sylfaen" w:cs="Times New Roman"/>
                <w:highlight w:val="yellow"/>
                <w:lang w:val="ka-GE"/>
              </w:rPr>
            </w:rPrChange>
          </w:rPr>
          <w:t>.</w:t>
        </w:r>
      </w:ins>
    </w:p>
    <w:p w14:paraId="265F4B53" w14:textId="3EBFADF4" w:rsidR="00464DD4" w:rsidRPr="0013042F" w:rsidDel="002347C9" w:rsidRDefault="00464DD4" w:rsidP="00464DD4">
      <w:pPr>
        <w:jc w:val="both"/>
        <w:rPr>
          <w:del w:id="118" w:author="Natia Nogaideli" w:date="2019-05-29T14:09:00Z"/>
          <w:rFonts w:cs="Sylfaen"/>
          <w:lang w:val="ka-GE"/>
        </w:rPr>
      </w:pPr>
      <w:del w:id="119" w:author="Natia Nogaideli" w:date="2019-05-29T14:09:00Z">
        <w:r w:rsidRPr="0013042F" w:rsidDel="002347C9">
          <w:rPr>
            <w:rFonts w:cs="Sylfaen"/>
            <w:lang w:val="ka-GE"/>
          </w:rPr>
          <w:delText>ა) რომელთაც პირველ ჯგუფს მიკუთვნებული ფარმაცევტული პროდუქტის ბრუნვასთან დაკავშირებით დაკისრებული ჰქონდათ „წამლისა და ფარმაცევტული საქმიანობის შესახებ“ საქართველოს კანონის 37</w:delText>
        </w:r>
        <w:r w:rsidR="0003210B" w:rsidRPr="0013042F" w:rsidDel="002347C9">
          <w:rPr>
            <w:rFonts w:cs="Sylfaen"/>
            <w:vertAlign w:val="superscript"/>
            <w:lang w:val="ka-GE"/>
          </w:rPr>
          <w:delText>2</w:delText>
        </w:r>
        <w:r w:rsidRPr="0013042F" w:rsidDel="002347C9">
          <w:rPr>
            <w:rFonts w:cs="Sylfaen"/>
            <w:lang w:val="ka-GE"/>
          </w:rPr>
          <w:delText xml:space="preserve"> მუხლით გათვალისწინებული ადმინისტრაციული სახდელი და ასეთი სახდელის დადებიდან არ გასულა 3 წელი;</w:delText>
        </w:r>
      </w:del>
    </w:p>
    <w:p w14:paraId="30D96999" w14:textId="5AE6E534" w:rsidR="00464DD4" w:rsidRPr="0013042F" w:rsidDel="002347C9" w:rsidRDefault="00464DD4" w:rsidP="00464DD4">
      <w:pPr>
        <w:jc w:val="both"/>
        <w:rPr>
          <w:del w:id="120" w:author="Natia Nogaideli" w:date="2019-05-29T14:09:00Z"/>
          <w:rFonts w:cs="Sylfaen"/>
          <w:lang w:val="ka-GE"/>
        </w:rPr>
      </w:pPr>
      <w:del w:id="121" w:author="Natia Nogaideli" w:date="2019-05-29T14:09:00Z">
        <w:r w:rsidRPr="0013042F" w:rsidDel="002347C9">
          <w:rPr>
            <w:rFonts w:cs="Sylfaen"/>
            <w:lang w:val="ka-GE"/>
          </w:rPr>
          <w:delText>ბ) რომელიც რეგისტრირებულია სამართალდამრღვევ პირთა რეესტრში და რეესტრში შეტანიდან არ გასულა 3 წელი;</w:delText>
        </w:r>
      </w:del>
    </w:p>
    <w:p w14:paraId="1FB4E023" w14:textId="27E97583" w:rsidR="00464DD4" w:rsidRPr="0013042F" w:rsidDel="002347C9" w:rsidRDefault="00464DD4" w:rsidP="00464DD4">
      <w:pPr>
        <w:jc w:val="both"/>
        <w:rPr>
          <w:del w:id="122" w:author="Natia Nogaideli" w:date="2019-05-29T14:09:00Z"/>
          <w:rFonts w:cs="Sylfaen"/>
          <w:lang w:val="ka-GE"/>
        </w:rPr>
      </w:pPr>
      <w:del w:id="123" w:author="Natia Nogaideli" w:date="2019-05-29T14:09:00Z">
        <w:r w:rsidRPr="0013042F" w:rsidDel="002347C9">
          <w:rPr>
            <w:rFonts w:cs="Sylfaen"/>
            <w:lang w:val="ka-GE"/>
          </w:rPr>
          <w:lastRenderedPageBreak/>
          <w:delText xml:space="preserve">გ)  რომლის </w:delText>
        </w:r>
      </w:del>
      <w:del w:id="124" w:author="Natia Nogaideli" w:date="2019-05-29T11:47:00Z">
        <w:r w:rsidRPr="0013042F" w:rsidDel="00F21327">
          <w:rPr>
            <w:rFonts w:cs="Sylfaen"/>
            <w:lang w:val="ka-GE"/>
          </w:rPr>
          <w:delText xml:space="preserve">დირექტორი (ხელმძღვანელი პირ(ებ)ი) ან </w:delText>
        </w:r>
      </w:del>
      <w:del w:id="125" w:author="Natia Nogaideli" w:date="2019-05-29T14:09:00Z">
        <w:r w:rsidRPr="0013042F" w:rsidDel="002347C9">
          <w:rPr>
            <w:rFonts w:cs="Sylfaen"/>
            <w:lang w:val="ka-GE"/>
          </w:rPr>
          <w:delText>ფარმაცევტულ საქმიანობაზე პასუხისმგებელი პირ(ებ)ი</w:delText>
        </w:r>
      </w:del>
      <w:del w:id="126" w:author="Natia Nogaideli" w:date="2019-05-29T11:47:00Z">
        <w:r w:rsidRPr="0013042F" w:rsidDel="00F21327">
          <w:rPr>
            <w:rFonts w:cs="Sylfaen"/>
            <w:lang w:val="ka-GE"/>
          </w:rPr>
          <w:delText>,  ან წილის მფლობელი/დამფუძნებელი (თუ წილის მფლობელი/დამფუძნებელი იურიდიული პირია, მაშინ მისი დირექტორი/ხელმძღვანელი პირი)</w:delText>
        </w:r>
      </w:del>
      <w:del w:id="127" w:author="Natia Nogaideli" w:date="2019-05-29T14:09:00Z">
        <w:r w:rsidRPr="0013042F" w:rsidDel="002347C9">
          <w:rPr>
            <w:rFonts w:cs="Sylfaen"/>
            <w:lang w:val="ka-GE"/>
          </w:rPr>
          <w:delText>:</w:delText>
        </w:r>
      </w:del>
    </w:p>
    <w:p w14:paraId="7907521D" w14:textId="0573EC1A" w:rsidR="00464DD4" w:rsidRPr="0013042F" w:rsidDel="002347C9" w:rsidRDefault="00464DD4" w:rsidP="00464DD4">
      <w:pPr>
        <w:jc w:val="both"/>
        <w:rPr>
          <w:del w:id="128" w:author="Natia Nogaideli" w:date="2019-05-29T14:09:00Z"/>
          <w:rFonts w:cs="Sylfaen"/>
          <w:lang w:val="ka-GE"/>
        </w:rPr>
      </w:pPr>
      <w:del w:id="129" w:author="Natia Nogaideli" w:date="2019-05-29T14:09:00Z">
        <w:r w:rsidRPr="0013042F" w:rsidDel="002347C9">
          <w:rPr>
            <w:rFonts w:cs="Sylfaen"/>
            <w:lang w:val="ka-GE"/>
          </w:rPr>
          <w:delText>გ.ა) ფარმაცევტულ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w:delText>
        </w:r>
      </w:del>
    </w:p>
    <w:p w14:paraId="28E6139B" w14:textId="0AD66FC6" w:rsidR="00464DD4" w:rsidRPr="0013042F" w:rsidDel="002347C9" w:rsidRDefault="00464DD4" w:rsidP="00464DD4">
      <w:pPr>
        <w:jc w:val="both"/>
        <w:rPr>
          <w:del w:id="130" w:author="Natia Nogaideli" w:date="2019-05-29T14:09:00Z"/>
          <w:rFonts w:cs="Sylfaen"/>
          <w:lang w:val="ka-GE"/>
        </w:rPr>
      </w:pPr>
      <w:del w:id="131" w:author="Natia Nogaideli" w:date="2019-05-29T14:09:00Z">
        <w:r w:rsidRPr="0013042F" w:rsidDel="002347C9">
          <w:rPr>
            <w:rFonts w:cs="Sylfaen"/>
            <w:lang w:val="ka-GE"/>
          </w:rPr>
          <w:delText>გ.ბ) რომლის მიმართ არსებობს სასამართლოს გადაწყვეტილება, რომელიც მას ფარმაცევტულ საქმიანობას უკრძალავს;</w:delText>
        </w:r>
      </w:del>
    </w:p>
    <w:p w14:paraId="708D36E1" w14:textId="0F5FE519" w:rsidR="00876445" w:rsidRPr="0013042F" w:rsidDel="002347C9" w:rsidRDefault="00464DD4" w:rsidP="00464DD4">
      <w:pPr>
        <w:jc w:val="both"/>
        <w:rPr>
          <w:del w:id="132" w:author="Natia Nogaideli" w:date="2019-05-29T14:09:00Z"/>
          <w:lang w:val="ka-GE"/>
        </w:rPr>
      </w:pPr>
      <w:del w:id="133" w:author="Natia Nogaideli" w:date="2019-05-29T14:09:00Z">
        <w:r w:rsidRPr="0013042F" w:rsidDel="002347C9">
          <w:rPr>
            <w:rFonts w:cs="Sylfaen"/>
            <w:lang w:val="ka-GE"/>
          </w:rPr>
          <w:delText>გ.გ) რეგისტრირებულია სამართალდამრღვევ პირთა რეესტრში და რეესტრში შეტანიდან არ გასულა 3 წელი.</w:delText>
        </w:r>
      </w:del>
    </w:p>
    <w:p w14:paraId="747F4514" w14:textId="5D632C32" w:rsidR="00876445" w:rsidRPr="0013042F" w:rsidRDefault="007C2392" w:rsidP="00876445">
      <w:pPr>
        <w:spacing w:line="20" w:lineRule="atLeast"/>
        <w:jc w:val="both"/>
        <w:rPr>
          <w:lang w:val="ka-GE" w:eastAsia="x-none"/>
        </w:rPr>
      </w:pPr>
      <w:r w:rsidRPr="0013042F">
        <w:t>7</w:t>
      </w:r>
      <w:r w:rsidR="00876445" w:rsidRPr="0013042F">
        <w:rPr>
          <w:lang w:val="ka-GE"/>
        </w:rPr>
        <w:t xml:space="preserve">. </w:t>
      </w:r>
      <w:r w:rsidR="00876445" w:rsidRPr="0013042F">
        <w:rPr>
          <w:rFonts w:cs="Sylfaen"/>
          <w:lang w:val="ka-GE" w:eastAsia="x-none"/>
        </w:rPr>
        <w:t xml:space="preserve">ფარმაცევტულ წარმოებაში </w:t>
      </w:r>
      <w:r w:rsidR="00876445" w:rsidRPr="0013042F">
        <w:rPr>
          <w:rFonts w:cs="Sylfaen"/>
          <w:lang w:val="ka-GE"/>
        </w:rPr>
        <w:t>სპეციალურ</w:t>
      </w:r>
      <w:r w:rsidR="00876445" w:rsidRPr="0013042F">
        <w:rPr>
          <w:lang w:val="ka-GE"/>
        </w:rPr>
        <w:t xml:space="preserve"> </w:t>
      </w:r>
      <w:r w:rsidR="00876445" w:rsidRPr="0013042F">
        <w:rPr>
          <w:rFonts w:cs="Sylfaen"/>
          <w:lang w:val="ka-GE"/>
        </w:rPr>
        <w:t>კონტროლს</w:t>
      </w:r>
      <w:r w:rsidR="00876445" w:rsidRPr="0013042F">
        <w:rPr>
          <w:lang w:val="ka-GE"/>
        </w:rPr>
        <w:t xml:space="preserve"> </w:t>
      </w:r>
      <w:r w:rsidR="00876445" w:rsidRPr="0013042F">
        <w:rPr>
          <w:rFonts w:cs="Sylfaen"/>
          <w:lang w:val="ka-GE"/>
        </w:rPr>
        <w:t>დაქვემდებარებული ნივთიერებებ</w:t>
      </w:r>
      <w:r w:rsidRPr="0013042F">
        <w:rPr>
          <w:rFonts w:cs="Sylfaen"/>
          <w:lang w:val="ka-GE"/>
        </w:rPr>
        <w:t>ის</w:t>
      </w:r>
      <w:r w:rsidR="00876445" w:rsidRPr="0013042F">
        <w:rPr>
          <w:rFonts w:cs="Sylfaen"/>
          <w:lang w:val="ka-GE"/>
        </w:rPr>
        <w:t>, სპეციალურ</w:t>
      </w:r>
      <w:r w:rsidR="00876445" w:rsidRPr="0013042F">
        <w:rPr>
          <w:lang w:val="ka-GE"/>
        </w:rPr>
        <w:t xml:space="preserve"> </w:t>
      </w:r>
      <w:r w:rsidR="00876445" w:rsidRPr="0013042F">
        <w:rPr>
          <w:rFonts w:cs="Sylfaen"/>
          <w:lang w:val="ka-GE"/>
        </w:rPr>
        <w:t>კონტროლს</w:t>
      </w:r>
      <w:r w:rsidR="00876445" w:rsidRPr="0013042F">
        <w:rPr>
          <w:lang w:val="ka-GE"/>
        </w:rPr>
        <w:t xml:space="preserve"> </w:t>
      </w:r>
      <w:r w:rsidR="00876445" w:rsidRPr="0013042F">
        <w:rPr>
          <w:rFonts w:cs="Sylfaen"/>
          <w:lang w:val="ka-GE"/>
        </w:rPr>
        <w:t>დაქვემდებარებული</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00876445" w:rsidRPr="0013042F">
        <w:rPr>
          <w:lang w:val="ka-GE"/>
        </w:rPr>
        <w:t xml:space="preserve"> </w:t>
      </w:r>
      <w:r w:rsidR="00876445" w:rsidRPr="0013042F">
        <w:rPr>
          <w:rFonts w:cs="Sylfaen"/>
          <w:lang w:val="ka-GE"/>
        </w:rPr>
        <w:t>ბრუნვაზე</w:t>
      </w:r>
      <w:r w:rsidR="00876445" w:rsidRPr="0013042F">
        <w:rPr>
          <w:lang w:val="x-none" w:eastAsia="x-none"/>
        </w:rPr>
        <w:t xml:space="preserve"> </w:t>
      </w:r>
      <w:r w:rsidR="00876445" w:rsidRPr="0013042F">
        <w:rPr>
          <w:rFonts w:cs="Sylfaen"/>
          <w:lang w:val="x-none" w:eastAsia="x-none"/>
        </w:rPr>
        <w:t>პასუხისმგებელი</w:t>
      </w:r>
      <w:r w:rsidR="00876445" w:rsidRPr="0013042F">
        <w:rPr>
          <w:lang w:val="x-none" w:eastAsia="x-none"/>
        </w:rPr>
        <w:t xml:space="preserve"> </w:t>
      </w:r>
      <w:r w:rsidR="00876445" w:rsidRPr="0013042F">
        <w:rPr>
          <w:rFonts w:cs="Sylfaen"/>
          <w:lang w:val="x-none" w:eastAsia="x-none"/>
        </w:rPr>
        <w:t>პირი</w:t>
      </w:r>
      <w:r w:rsidR="00876445" w:rsidRPr="0013042F">
        <w:rPr>
          <w:lang w:val="x-none" w:eastAsia="x-none"/>
        </w:rPr>
        <w:t xml:space="preserve"> </w:t>
      </w:r>
      <w:r w:rsidR="00876445" w:rsidRPr="0013042F">
        <w:rPr>
          <w:rFonts w:cs="Sylfaen"/>
          <w:lang w:val="x-none" w:eastAsia="x-none"/>
        </w:rPr>
        <w:t>არ</w:t>
      </w:r>
      <w:r w:rsidR="00876445" w:rsidRPr="0013042F">
        <w:rPr>
          <w:lang w:val="x-none" w:eastAsia="x-none"/>
        </w:rPr>
        <w:t xml:space="preserve"> </w:t>
      </w:r>
      <w:r w:rsidR="00876445" w:rsidRPr="0013042F">
        <w:rPr>
          <w:rFonts w:cs="Sylfaen"/>
          <w:lang w:val="x-none" w:eastAsia="x-none"/>
        </w:rPr>
        <w:t>შეიძლება</w:t>
      </w:r>
      <w:r w:rsidR="00876445" w:rsidRPr="0013042F">
        <w:rPr>
          <w:lang w:val="x-none" w:eastAsia="x-none"/>
        </w:rPr>
        <w:t xml:space="preserve"> </w:t>
      </w:r>
      <w:r w:rsidR="00876445" w:rsidRPr="0013042F">
        <w:rPr>
          <w:rFonts w:cs="Sylfaen"/>
          <w:lang w:val="x-none" w:eastAsia="x-none"/>
        </w:rPr>
        <w:t>იყოს</w:t>
      </w:r>
      <w:r w:rsidR="00876445" w:rsidRPr="0013042F">
        <w:rPr>
          <w:lang w:val="x-none" w:eastAsia="x-none"/>
        </w:rPr>
        <w:t xml:space="preserve"> </w:t>
      </w:r>
      <w:r w:rsidR="00876445" w:rsidRPr="0013042F">
        <w:rPr>
          <w:rFonts w:cs="Sylfaen"/>
          <w:lang w:val="x-none" w:eastAsia="x-none"/>
        </w:rPr>
        <w:t>პირი</w:t>
      </w:r>
      <w:r w:rsidR="00876445" w:rsidRPr="0013042F">
        <w:rPr>
          <w:lang w:val="x-none" w:eastAsia="x-none"/>
        </w:rPr>
        <w:t xml:space="preserve">, </w:t>
      </w:r>
      <w:r w:rsidR="00876445" w:rsidRPr="0013042F">
        <w:rPr>
          <w:rFonts w:cs="Sylfaen"/>
          <w:lang w:val="x-none" w:eastAsia="x-none"/>
        </w:rPr>
        <w:t>რომელიც</w:t>
      </w:r>
      <w:r w:rsidR="00876445" w:rsidRPr="0013042F">
        <w:rPr>
          <w:lang w:val="x-none" w:eastAsia="x-none"/>
        </w:rPr>
        <w:t xml:space="preserve"> </w:t>
      </w:r>
      <w:r w:rsidR="00876445" w:rsidRPr="0013042F">
        <w:rPr>
          <w:rFonts w:cs="Sylfaen"/>
          <w:lang w:val="x-none" w:eastAsia="x-none"/>
        </w:rPr>
        <w:t>ბოლო</w:t>
      </w:r>
      <w:r w:rsidR="00876445" w:rsidRPr="0013042F">
        <w:rPr>
          <w:lang w:val="x-none" w:eastAsia="x-none"/>
        </w:rPr>
        <w:t xml:space="preserve"> 3 </w:t>
      </w:r>
      <w:r w:rsidR="00876445" w:rsidRPr="0013042F">
        <w:rPr>
          <w:rFonts w:cs="Sylfaen"/>
          <w:lang w:val="x-none" w:eastAsia="x-none"/>
        </w:rPr>
        <w:t>წლის</w:t>
      </w:r>
      <w:r w:rsidR="00876445" w:rsidRPr="0013042F">
        <w:rPr>
          <w:lang w:val="x-none" w:eastAsia="x-none"/>
        </w:rPr>
        <w:t xml:space="preserve"> </w:t>
      </w:r>
      <w:r w:rsidR="00876445" w:rsidRPr="0013042F">
        <w:rPr>
          <w:rFonts w:cs="Sylfaen"/>
          <w:lang w:val="x-none" w:eastAsia="x-none"/>
        </w:rPr>
        <w:t>განმავლობაში</w:t>
      </w:r>
      <w:r w:rsidR="00876445" w:rsidRPr="0013042F">
        <w:rPr>
          <w:lang w:val="x-none" w:eastAsia="x-none"/>
        </w:rPr>
        <w:t xml:space="preserve"> </w:t>
      </w:r>
      <w:r w:rsidR="00876445" w:rsidRPr="0013042F">
        <w:rPr>
          <w:rFonts w:cs="Sylfaen"/>
          <w:lang w:val="x-none" w:eastAsia="x-none"/>
        </w:rPr>
        <w:t>რეგისტრირებული</w:t>
      </w:r>
      <w:r w:rsidR="00876445" w:rsidRPr="0013042F">
        <w:rPr>
          <w:lang w:val="x-none" w:eastAsia="x-none"/>
        </w:rPr>
        <w:t xml:space="preserve"> </w:t>
      </w:r>
      <w:r w:rsidR="00876445" w:rsidRPr="0013042F">
        <w:rPr>
          <w:rFonts w:cs="Sylfaen"/>
          <w:lang w:val="x-none" w:eastAsia="x-none"/>
        </w:rPr>
        <w:t>იყო</w:t>
      </w:r>
      <w:r w:rsidR="00876445" w:rsidRPr="0013042F">
        <w:rPr>
          <w:lang w:val="x-none" w:eastAsia="x-none"/>
        </w:rPr>
        <w:t xml:space="preserve"> </w:t>
      </w:r>
      <w:del w:id="134" w:author="Marina Latsabidze" w:date="2019-05-29T19:25:00Z">
        <w:r w:rsidR="00876445" w:rsidRPr="0013042F" w:rsidDel="001B441D">
          <w:rPr>
            <w:rFonts w:cs="Sylfaen"/>
            <w:lang w:val="x-none" w:eastAsia="x-none"/>
          </w:rPr>
          <w:delText>სააგენტოს</w:delText>
        </w:r>
        <w:r w:rsidR="00876445" w:rsidRPr="0013042F" w:rsidDel="001B441D">
          <w:rPr>
            <w:lang w:val="x-none" w:eastAsia="x-none"/>
          </w:rPr>
          <w:delText xml:space="preserve"> </w:delText>
        </w:r>
        <w:r w:rsidR="00876445" w:rsidRPr="0013042F" w:rsidDel="001B441D">
          <w:rPr>
            <w:rFonts w:cs="Sylfaen"/>
            <w:lang w:val="ka-GE" w:eastAsia="x-none"/>
          </w:rPr>
          <w:delText>პირველ ჯგუფს მიკუთვნებული ფარმაცევტული პროდუქტის</w:delText>
        </w:r>
        <w:r w:rsidR="00876445" w:rsidRPr="0013042F" w:rsidDel="001B441D">
          <w:rPr>
            <w:lang w:val="x-none" w:eastAsia="x-none"/>
          </w:rPr>
          <w:delText xml:space="preserve"> </w:delText>
        </w:r>
        <w:r w:rsidR="00876445" w:rsidRPr="0013042F" w:rsidDel="001B441D">
          <w:rPr>
            <w:rFonts w:cs="Sylfaen"/>
            <w:lang w:val="x-none" w:eastAsia="x-none"/>
          </w:rPr>
          <w:delText>ურეცეპტოდ</w:delText>
        </w:r>
        <w:r w:rsidR="00876445" w:rsidRPr="0013042F" w:rsidDel="001B441D">
          <w:rPr>
            <w:lang w:val="x-none" w:eastAsia="x-none"/>
          </w:rPr>
          <w:delText xml:space="preserve"> </w:delText>
        </w:r>
        <w:r w:rsidR="00876445" w:rsidRPr="0013042F" w:rsidDel="001B441D">
          <w:rPr>
            <w:rFonts w:cs="Sylfaen"/>
            <w:lang w:val="x-none" w:eastAsia="x-none"/>
          </w:rPr>
          <w:delText>რეალიზაციასთან</w:delText>
        </w:r>
        <w:r w:rsidR="00876445" w:rsidRPr="0013042F" w:rsidDel="001B441D">
          <w:rPr>
            <w:lang w:val="x-none" w:eastAsia="x-none"/>
          </w:rPr>
          <w:delText xml:space="preserve"> </w:delText>
        </w:r>
        <w:r w:rsidR="00876445" w:rsidRPr="0013042F" w:rsidDel="001B441D">
          <w:rPr>
            <w:rFonts w:cs="Sylfaen"/>
            <w:lang w:val="x-none" w:eastAsia="x-none"/>
          </w:rPr>
          <w:delText>დაკავშირებულ</w:delText>
        </w:r>
        <w:r w:rsidR="00876445" w:rsidRPr="0013042F" w:rsidDel="001B441D">
          <w:rPr>
            <w:rFonts w:cs="Sylfaen"/>
            <w:lang w:val="ka-GE" w:eastAsia="x-none"/>
          </w:rPr>
          <w:delText>ი</w:delText>
        </w:r>
        <w:r w:rsidR="00876445" w:rsidRPr="0013042F" w:rsidDel="001B441D">
          <w:rPr>
            <w:lang w:val="x-none" w:eastAsia="x-none"/>
          </w:rPr>
          <w:delText xml:space="preserve"> </w:delText>
        </w:r>
        <w:r w:rsidR="00876445" w:rsidRPr="0013042F" w:rsidDel="001B441D">
          <w:rPr>
            <w:rFonts w:cs="Sylfaen"/>
            <w:lang w:val="x-none" w:eastAsia="x-none"/>
          </w:rPr>
          <w:delText>სამართალდამრღვევ</w:delText>
        </w:r>
        <w:r w:rsidR="00876445" w:rsidRPr="0013042F" w:rsidDel="001B441D">
          <w:rPr>
            <w:rFonts w:cs="Sylfaen"/>
            <w:lang w:val="ka-GE" w:eastAsia="x-none"/>
          </w:rPr>
          <w:delText>ი ფიზიკური და იურიდიული პირებისა და</w:delText>
        </w:r>
        <w:r w:rsidR="00876445" w:rsidRPr="0013042F" w:rsidDel="001B441D">
          <w:rPr>
            <w:lang w:val="x-none" w:eastAsia="x-none"/>
          </w:rPr>
          <w:delText xml:space="preserve">  </w:delText>
        </w:r>
        <w:r w:rsidR="00876445" w:rsidRPr="0013042F" w:rsidDel="001B441D">
          <w:rPr>
            <w:rFonts w:cs="Sylfaen"/>
            <w:lang w:val="x-none" w:eastAsia="x-none"/>
          </w:rPr>
          <w:delText>ფარმაცევტულ</w:delText>
        </w:r>
        <w:r w:rsidR="00876445" w:rsidRPr="0013042F" w:rsidDel="001B441D">
          <w:rPr>
            <w:lang w:val="x-none" w:eastAsia="x-none"/>
          </w:rPr>
          <w:delText xml:space="preserve"> </w:delText>
        </w:r>
        <w:r w:rsidR="00876445" w:rsidRPr="0013042F" w:rsidDel="001B441D">
          <w:rPr>
            <w:rFonts w:cs="Sylfaen"/>
            <w:lang w:val="x-none" w:eastAsia="x-none"/>
          </w:rPr>
          <w:delText>საქმიანობაზე</w:delText>
        </w:r>
        <w:r w:rsidR="00876445" w:rsidRPr="0013042F" w:rsidDel="001B441D">
          <w:rPr>
            <w:lang w:val="x-none" w:eastAsia="x-none"/>
          </w:rPr>
          <w:delText xml:space="preserve"> </w:delText>
        </w:r>
        <w:r w:rsidR="00876445" w:rsidRPr="0013042F" w:rsidDel="001B441D">
          <w:rPr>
            <w:rFonts w:cs="Sylfaen"/>
            <w:lang w:val="x-none" w:eastAsia="x-none"/>
          </w:rPr>
          <w:delText>პასუხისმგებელ</w:delText>
        </w:r>
        <w:r w:rsidR="00876445" w:rsidRPr="0013042F" w:rsidDel="001B441D">
          <w:rPr>
            <w:rFonts w:cs="Sylfaen"/>
            <w:lang w:val="ka-GE" w:eastAsia="x-none"/>
          </w:rPr>
          <w:delText>ი</w:delText>
        </w:r>
      </w:del>
      <w:ins w:id="135" w:author="Marina Latsabidze" w:date="2019-05-29T19:40:00Z">
        <w:r w:rsidR="002E1443">
          <w:rPr>
            <w:rFonts w:cs="Sylfaen"/>
            <w:lang w:val="ka-GE" w:eastAsia="x-none"/>
          </w:rPr>
          <w:t xml:space="preserve"> </w:t>
        </w:r>
      </w:ins>
      <w:ins w:id="136" w:author="Marina Latsabidze" w:date="2019-05-29T19:25:00Z">
        <w:r w:rsidR="001B441D">
          <w:rPr>
            <w:lang w:val="ka-GE" w:eastAsia="x-none"/>
          </w:rPr>
          <w:t xml:space="preserve">სამართალდამრღვევ </w:t>
        </w:r>
      </w:ins>
      <w:del w:id="137" w:author="Marina Latsabidze" w:date="2019-05-29T19:25:00Z">
        <w:r w:rsidR="00876445" w:rsidRPr="0013042F" w:rsidDel="001B441D">
          <w:rPr>
            <w:lang w:val="x-none" w:eastAsia="x-none"/>
          </w:rPr>
          <w:delText xml:space="preserve"> </w:delText>
        </w:r>
      </w:del>
      <w:r w:rsidR="00876445" w:rsidRPr="0013042F">
        <w:rPr>
          <w:rFonts w:cs="Sylfaen"/>
          <w:lang w:val="x-none" w:eastAsia="x-none"/>
        </w:rPr>
        <w:t>პირე</w:t>
      </w:r>
      <w:ins w:id="138" w:author="Marina Latsabidze" w:date="2019-05-29T19:40:00Z">
        <w:r w:rsidR="00B40080">
          <w:rPr>
            <w:rFonts w:cs="Sylfaen"/>
            <w:lang w:val="ka-GE" w:eastAsia="x-none"/>
          </w:rPr>
          <w:t>თა</w:t>
        </w:r>
      </w:ins>
      <w:del w:id="139" w:author="Marina Latsabidze" w:date="2019-05-29T19:40:00Z">
        <w:r w:rsidR="00876445" w:rsidRPr="0013042F" w:rsidDel="00B40080">
          <w:rPr>
            <w:rFonts w:cs="Sylfaen"/>
            <w:lang w:val="x-none" w:eastAsia="x-none"/>
          </w:rPr>
          <w:delText>ბის</w:delText>
        </w:r>
      </w:del>
      <w:r w:rsidR="00876445" w:rsidRPr="0013042F">
        <w:rPr>
          <w:lang w:val="x-none" w:eastAsia="x-none"/>
        </w:rPr>
        <w:t xml:space="preserve"> </w:t>
      </w:r>
      <w:r w:rsidR="00876445" w:rsidRPr="0013042F">
        <w:rPr>
          <w:rFonts w:cs="Sylfaen"/>
          <w:lang w:val="x-none" w:eastAsia="x-none"/>
        </w:rPr>
        <w:t>რეესტრ</w:t>
      </w:r>
      <w:del w:id="140" w:author="Marina Latsabidze" w:date="2019-05-29T18:27:00Z">
        <w:r w:rsidR="00876445" w:rsidRPr="0013042F" w:rsidDel="00C60E43">
          <w:rPr>
            <w:rFonts w:cs="Sylfaen"/>
            <w:lang w:val="ka-GE" w:eastAsia="x-none"/>
          </w:rPr>
          <w:delText>ებ</w:delText>
        </w:r>
      </w:del>
      <w:r w:rsidR="00876445" w:rsidRPr="0013042F">
        <w:rPr>
          <w:rFonts w:cs="Sylfaen"/>
          <w:lang w:val="x-none" w:eastAsia="x-none"/>
        </w:rPr>
        <w:t>შ</w:t>
      </w:r>
      <w:ins w:id="141" w:author="Marina Latsabidze" w:date="2019-05-29T19:34:00Z">
        <w:r w:rsidR="002E1443">
          <w:rPr>
            <w:lang w:val="ka-GE" w:eastAsia="x-none"/>
          </w:rPr>
          <w:t>ი</w:t>
        </w:r>
      </w:ins>
      <w:ins w:id="142" w:author="Marina Latsabidze" w:date="2019-05-29T19:40:00Z">
        <w:r w:rsidR="002E1443">
          <w:rPr>
            <w:lang w:val="ka-GE" w:eastAsia="x-none"/>
          </w:rPr>
          <w:t xml:space="preserve"> </w:t>
        </w:r>
      </w:ins>
      <w:del w:id="143" w:author="Marina Latsabidze" w:date="2019-05-29T19:29:00Z">
        <w:r w:rsidR="00876445" w:rsidRPr="0013042F" w:rsidDel="001B441D">
          <w:rPr>
            <w:rFonts w:cs="Sylfaen"/>
            <w:lang w:val="x-none" w:eastAsia="x-none"/>
          </w:rPr>
          <w:delText>ი</w:delText>
        </w:r>
      </w:del>
      <w:ins w:id="144" w:author="Marina Latsabidze" w:date="2019-05-29T19:27:00Z">
        <w:r w:rsidR="001B441D">
          <w:rPr>
            <w:lang w:val="ka-GE" w:eastAsia="x-none"/>
          </w:rPr>
          <w:t xml:space="preserve"> </w:t>
        </w:r>
      </w:ins>
      <w:del w:id="145" w:author="Marina Latsabidze" w:date="2019-05-29T19:27:00Z">
        <w:r w:rsidR="00876445" w:rsidRPr="0013042F" w:rsidDel="001B441D">
          <w:rPr>
            <w:lang w:val="x-none" w:eastAsia="x-none"/>
          </w:rPr>
          <w:delText>.</w:delText>
        </w:r>
      </w:del>
      <w:del w:id="146" w:author="Marina Latsabidze" w:date="2019-05-29T19:34:00Z">
        <w:r w:rsidR="002000F5" w:rsidRPr="0013042F" w:rsidDel="002E1443">
          <w:rPr>
            <w:lang w:val="ka-GE" w:eastAsia="x-none"/>
          </w:rPr>
          <w:delText xml:space="preserve"> </w:delText>
        </w:r>
      </w:del>
      <w:del w:id="147" w:author="Marina Latsabidze" w:date="2019-05-29T19:27:00Z">
        <w:r w:rsidR="002000F5" w:rsidRPr="0013042F" w:rsidDel="001B441D">
          <w:rPr>
            <w:lang w:val="ka-GE" w:eastAsia="x-none"/>
          </w:rPr>
          <w:delText xml:space="preserve"> </w:delText>
        </w:r>
        <w:r w:rsidR="002000F5" w:rsidRPr="002347C9" w:rsidDel="001B441D">
          <w:rPr>
            <w:highlight w:val="yellow"/>
            <w:lang w:val="ka-GE" w:eastAsia="x-none"/>
            <w:rPrChange w:id="148" w:author="Natia Nogaideli" w:date="2019-05-29T14:10:00Z">
              <w:rPr>
                <w:lang w:val="ka-GE" w:eastAsia="x-none"/>
              </w:rPr>
            </w:rPrChange>
          </w:rPr>
          <w:delText>ამასთან,</w:delText>
        </w:r>
      </w:del>
      <w:del w:id="149" w:author="Marina Latsabidze" w:date="2019-05-29T19:34:00Z">
        <w:r w:rsidR="002000F5" w:rsidRPr="002347C9" w:rsidDel="002E1443">
          <w:rPr>
            <w:highlight w:val="yellow"/>
            <w:lang w:val="ka-GE" w:eastAsia="x-none"/>
            <w:rPrChange w:id="150" w:author="Natia Nogaideli" w:date="2019-05-29T14:10:00Z">
              <w:rPr>
                <w:lang w:val="ka-GE" w:eastAsia="x-none"/>
              </w:rPr>
            </w:rPrChange>
          </w:rPr>
          <w:delText xml:space="preserve"> </w:delText>
        </w:r>
      </w:del>
      <w:del w:id="151" w:author="Marina Latsabidze" w:date="2019-05-29T19:27:00Z">
        <w:r w:rsidR="002000F5" w:rsidRPr="002347C9" w:rsidDel="001B441D">
          <w:rPr>
            <w:highlight w:val="yellow"/>
            <w:lang w:val="ka-GE" w:eastAsia="x-none"/>
            <w:rPrChange w:id="152" w:author="Natia Nogaideli" w:date="2019-05-29T14:10:00Z">
              <w:rPr>
                <w:lang w:val="ka-GE" w:eastAsia="x-none"/>
              </w:rPr>
            </w:rPrChange>
          </w:rPr>
          <w:delText xml:space="preserve">აღნიშნული ვადის დასრულებამდე,  სამართალდამრღვევი  პირების რეესტრში შეტანილ პირებს </w:delText>
        </w:r>
      </w:del>
      <w:del w:id="153" w:author="Marina Latsabidze" w:date="2019-05-29T19:34:00Z">
        <w:r w:rsidR="002000F5" w:rsidRPr="002347C9" w:rsidDel="002E1443">
          <w:rPr>
            <w:highlight w:val="yellow"/>
            <w:lang w:val="ka-GE" w:eastAsia="x-none"/>
            <w:rPrChange w:id="154" w:author="Natia Nogaideli" w:date="2019-05-29T14:10:00Z">
              <w:rPr>
                <w:lang w:val="ka-GE" w:eastAsia="x-none"/>
              </w:rPr>
            </w:rPrChange>
          </w:rPr>
          <w:delText>ეკრძალებათ წარმოებაში  ნებისმიერი პოზიციის დაკავება,</w:delText>
        </w:r>
      </w:del>
      <w:ins w:id="155" w:author="Natia Nogaideli" w:date="2019-05-29T11:51:00Z">
        <w:del w:id="156" w:author="Marina Latsabidze" w:date="2019-05-29T19:34:00Z">
          <w:r w:rsidR="00F21327" w:rsidRPr="002347C9" w:rsidDel="002E1443">
            <w:rPr>
              <w:highlight w:val="yellow"/>
              <w:lang w:val="ka-GE" w:eastAsia="x-none"/>
              <w:rPrChange w:id="157" w:author="Natia Nogaideli" w:date="2019-05-29T14:10:00Z">
                <w:rPr>
                  <w:lang w:val="ka-GE" w:eastAsia="x-none"/>
                </w:rPr>
              </w:rPrChange>
            </w:rPr>
            <w:delText>.</w:delText>
          </w:r>
        </w:del>
      </w:ins>
      <w:del w:id="158" w:author="Marina Latsabidze" w:date="2019-05-29T19:34:00Z">
        <w:r w:rsidR="002000F5" w:rsidRPr="0013042F" w:rsidDel="002E1443">
          <w:rPr>
            <w:lang w:val="ka-GE" w:eastAsia="x-none"/>
          </w:rPr>
          <w:delText xml:space="preserve"> ასევე, ისინი არ შეიძლება წარმოადგენდნენ წარმოების წილის მფლობელს/დამფუძნებელს ან პირს, რომელსაც ნებართვის მფლობელის მიერ გადაცემული აქვს სანებართვო ქმედების განხორციელების უფლება (ნებართვის  მფლობელის სპეციალური მინდობილობით აღჭურვილი პირი).</w:delText>
        </w:r>
      </w:del>
    </w:p>
    <w:p w14:paraId="518A0D78" w14:textId="3BE84EC8" w:rsidR="00876445" w:rsidRPr="0013042F" w:rsidRDefault="007C2392" w:rsidP="00876445">
      <w:pPr>
        <w:spacing w:line="20" w:lineRule="atLeast"/>
        <w:jc w:val="both"/>
        <w:rPr>
          <w:rFonts w:cs="Times New Roman"/>
          <w:color w:val="000000"/>
          <w:lang w:val="ka-GE"/>
        </w:rPr>
      </w:pPr>
      <w:r w:rsidRPr="0013042F">
        <w:rPr>
          <w:rFonts w:cs="Times New Roman"/>
          <w:color w:val="000000"/>
        </w:rPr>
        <w:t>8</w:t>
      </w:r>
      <w:r w:rsidR="00876445" w:rsidRPr="0013042F">
        <w:rPr>
          <w:rFonts w:cs="Times New Roman"/>
          <w:color w:val="000000"/>
          <w:lang w:val="ka-GE"/>
        </w:rPr>
        <w:t xml:space="preserve">. </w:t>
      </w:r>
      <w:proofErr w:type="gramStart"/>
      <w:r w:rsidR="00876445" w:rsidRPr="0013042F">
        <w:rPr>
          <w:rFonts w:cs="Times New Roman"/>
          <w:color w:val="000000"/>
          <w:lang w:val="ka-GE"/>
        </w:rPr>
        <w:t>პირი</w:t>
      </w:r>
      <w:proofErr w:type="gramEnd"/>
      <w:r w:rsidR="00876445" w:rsidRPr="0013042F">
        <w:rPr>
          <w:rFonts w:cs="Times New Roman"/>
          <w:color w:val="000000"/>
          <w:lang w:val="ka-GE"/>
        </w:rPr>
        <w:t>, რომელიც ახორციელებს ამ მუხლის მე-2 პუნქტში მითითებულ საქმიანობას, საჭიროებს ფარმაცევტული წარმოების ნებართვას აღნიშნული საქმიანობის განხორციელების თითოეულ მისამართზე.</w:t>
      </w:r>
    </w:p>
    <w:p w14:paraId="3833A284" w14:textId="77777777" w:rsidR="00876445" w:rsidRPr="0013042F" w:rsidRDefault="00876445" w:rsidP="00876445">
      <w:pPr>
        <w:autoSpaceDE w:val="0"/>
        <w:autoSpaceDN w:val="0"/>
        <w:adjustRightInd w:val="0"/>
        <w:spacing w:after="0"/>
        <w:jc w:val="both"/>
        <w:rPr>
          <w:rFonts w:cs="Times New Roman"/>
          <w:color w:val="000000"/>
          <w:lang w:val="ka-GE"/>
        </w:rPr>
      </w:pPr>
    </w:p>
    <w:p w14:paraId="2FEE6757" w14:textId="77777777" w:rsidR="00876445" w:rsidRPr="0013042F" w:rsidRDefault="00876445" w:rsidP="00876445">
      <w:pPr>
        <w:autoSpaceDE w:val="0"/>
        <w:autoSpaceDN w:val="0"/>
        <w:adjustRightInd w:val="0"/>
        <w:spacing w:after="0"/>
        <w:jc w:val="both"/>
        <w:rPr>
          <w:rFonts w:cs="Times New Roman"/>
          <w:b/>
          <w:color w:val="000000"/>
          <w:lang w:val="ka-GE"/>
        </w:rPr>
      </w:pPr>
      <w:r w:rsidRPr="0013042F">
        <w:rPr>
          <w:rFonts w:cs="Times New Roman"/>
          <w:b/>
          <w:color w:val="000000"/>
          <w:lang w:val="ka-GE"/>
        </w:rPr>
        <w:t>მუხლი 3. ფარმაცევტული წარმოების ნებართვის მიღების წესი</w:t>
      </w:r>
    </w:p>
    <w:p w14:paraId="67FF2FB9" w14:textId="77777777" w:rsidR="00876445" w:rsidRPr="0013042F" w:rsidRDefault="00876445" w:rsidP="00876445">
      <w:pPr>
        <w:autoSpaceDE w:val="0"/>
        <w:autoSpaceDN w:val="0"/>
        <w:adjustRightInd w:val="0"/>
        <w:spacing w:after="0"/>
        <w:jc w:val="both"/>
        <w:rPr>
          <w:rFonts w:cs="Times New Roman"/>
          <w:b/>
          <w:color w:val="000000"/>
          <w:lang w:val="ka-GE"/>
        </w:rPr>
      </w:pPr>
    </w:p>
    <w:p w14:paraId="43D6B21C" w14:textId="3D643C5D" w:rsidR="00876445" w:rsidRPr="0013042F" w:rsidRDefault="00876445" w:rsidP="00876445">
      <w:pPr>
        <w:pStyle w:val="ListParagraph"/>
        <w:numPr>
          <w:ilvl w:val="0"/>
          <w:numId w:val="5"/>
        </w:numPr>
        <w:tabs>
          <w:tab w:val="left" w:pos="270"/>
        </w:tabs>
        <w:autoSpaceDE w:val="0"/>
        <w:autoSpaceDN w:val="0"/>
        <w:adjustRightInd w:val="0"/>
        <w:spacing w:after="0"/>
        <w:ind w:left="0" w:firstLine="0"/>
        <w:jc w:val="both"/>
        <w:rPr>
          <w:rFonts w:cs="Times New Roman"/>
          <w:b/>
          <w:color w:val="000000"/>
        </w:rPr>
      </w:pPr>
      <w:r w:rsidRPr="0013042F">
        <w:rPr>
          <w:rFonts w:cs="Times New Roman"/>
          <w:color w:val="000000"/>
          <w:lang w:val="ka-GE"/>
        </w:rPr>
        <w:t xml:space="preserve">ფარმაცევტული წარმოების ნებართვის </w:t>
      </w:r>
      <w:r w:rsidRPr="0013042F">
        <w:rPr>
          <w:bCs/>
          <w:lang w:val="ka-GE"/>
        </w:rPr>
        <w:t xml:space="preserve"> </w:t>
      </w:r>
      <w:r w:rsidRPr="0013042F">
        <w:rPr>
          <w:rFonts w:cs="Sylfaen"/>
          <w:bCs/>
          <w:lang w:val="ka-GE"/>
        </w:rPr>
        <w:t>მაძიებელი</w:t>
      </w:r>
      <w:r w:rsidRPr="0013042F">
        <w:rPr>
          <w:bCs/>
          <w:lang w:val="ka-GE"/>
        </w:rPr>
        <w:t xml:space="preserve"> </w:t>
      </w:r>
      <w:r w:rsidRPr="0013042F">
        <w:rPr>
          <w:rFonts w:cs="Sylfaen"/>
          <w:bCs/>
          <w:lang w:val="ka-GE"/>
        </w:rPr>
        <w:t>პირი</w:t>
      </w:r>
      <w:r w:rsidRPr="0013042F">
        <w:rPr>
          <w:bCs/>
          <w:lang w:val="ka-GE"/>
        </w:rPr>
        <w:t xml:space="preserve">, </w:t>
      </w:r>
      <w:r w:rsidRPr="0013042F">
        <w:rPr>
          <w:rFonts w:cs="Sylfaen"/>
          <w:bCs/>
          <w:lang w:val="ka-GE"/>
        </w:rPr>
        <w:t>ამ</w:t>
      </w:r>
      <w:r w:rsidRPr="0013042F">
        <w:rPr>
          <w:bCs/>
          <w:lang w:val="ka-GE"/>
        </w:rPr>
        <w:t xml:space="preserve"> </w:t>
      </w:r>
      <w:r w:rsidRPr="0013042F">
        <w:rPr>
          <w:rFonts w:cs="Sylfaen"/>
          <w:bCs/>
          <w:lang w:val="ka-GE"/>
        </w:rPr>
        <w:t>დადგენილებით</w:t>
      </w:r>
      <w:r w:rsidRPr="0013042F">
        <w:rPr>
          <w:bCs/>
          <w:lang w:val="ka-GE"/>
        </w:rPr>
        <w:t xml:space="preserve"> </w:t>
      </w:r>
      <w:r w:rsidRPr="0013042F">
        <w:rPr>
          <w:rFonts w:cs="Sylfaen"/>
          <w:bCs/>
          <w:lang w:val="ka-GE"/>
        </w:rPr>
        <w:t>და</w:t>
      </w:r>
      <w:r w:rsidRPr="0013042F">
        <w:rPr>
          <w:bCs/>
          <w:lang w:val="ka-GE"/>
        </w:rPr>
        <w:t xml:space="preserve"> </w:t>
      </w:r>
      <w:r w:rsidRPr="0013042F">
        <w:rPr>
          <w:rFonts w:cs="Sylfaen"/>
          <w:bCs/>
          <w:lang w:val="ka-GE"/>
        </w:rPr>
        <w:t>საქართველოს</w:t>
      </w:r>
      <w:r w:rsidRPr="0013042F">
        <w:rPr>
          <w:bCs/>
          <w:lang w:val="ka-GE"/>
        </w:rPr>
        <w:t xml:space="preserve"> </w:t>
      </w:r>
      <w:r w:rsidRPr="0013042F">
        <w:rPr>
          <w:rFonts w:cs="Sylfaen"/>
          <w:bCs/>
          <w:lang w:val="ka-GE"/>
        </w:rPr>
        <w:t>კანონმდებლობით</w:t>
      </w:r>
      <w:r w:rsidRPr="0013042F">
        <w:rPr>
          <w:bCs/>
          <w:lang w:val="ka-GE"/>
        </w:rPr>
        <w:t xml:space="preserve"> </w:t>
      </w:r>
      <w:r w:rsidRPr="0013042F">
        <w:rPr>
          <w:rFonts w:cs="Sylfaen"/>
          <w:bCs/>
          <w:lang w:val="ka-GE"/>
        </w:rPr>
        <w:t>განსაზღვრული</w:t>
      </w:r>
      <w:r w:rsidRPr="0013042F">
        <w:rPr>
          <w:bCs/>
          <w:lang w:val="ka-GE"/>
        </w:rPr>
        <w:t xml:space="preserve"> </w:t>
      </w:r>
      <w:r w:rsidRPr="0013042F">
        <w:rPr>
          <w:rFonts w:cs="Sylfaen"/>
          <w:bCs/>
          <w:lang w:val="ka-GE"/>
        </w:rPr>
        <w:t>წესით</w:t>
      </w:r>
      <w:r w:rsidRPr="0013042F">
        <w:rPr>
          <w:bCs/>
          <w:lang w:val="ka-GE"/>
        </w:rPr>
        <w:t xml:space="preserve">, </w:t>
      </w:r>
      <w:r w:rsidRPr="0013042F">
        <w:rPr>
          <w:rFonts w:cs="Sylfaen"/>
          <w:bCs/>
          <w:lang w:val="ka-GE"/>
        </w:rPr>
        <w:t>ნებართვის</w:t>
      </w:r>
      <w:r w:rsidRPr="0013042F">
        <w:rPr>
          <w:bCs/>
          <w:lang w:val="ka-GE"/>
        </w:rPr>
        <w:t xml:space="preserve"> </w:t>
      </w:r>
      <w:r w:rsidRPr="0013042F">
        <w:rPr>
          <w:rFonts w:cs="Sylfaen"/>
          <w:bCs/>
          <w:lang w:val="ka-GE"/>
        </w:rPr>
        <w:t>მისაღებად</w:t>
      </w:r>
      <w:r w:rsidRPr="0013042F">
        <w:rPr>
          <w:bCs/>
          <w:lang w:val="ka-GE"/>
        </w:rPr>
        <w:t xml:space="preserve"> </w:t>
      </w:r>
      <w:r w:rsidRPr="0013042F">
        <w:rPr>
          <w:rFonts w:cs="Sylfaen"/>
          <w:bCs/>
          <w:lang w:val="ka-GE"/>
        </w:rPr>
        <w:t>მიმართავს</w:t>
      </w:r>
      <w:r w:rsidRPr="0013042F">
        <w:rPr>
          <w:bCs/>
          <w:lang w:val="ka-GE"/>
        </w:rPr>
        <w:t xml:space="preserve"> </w:t>
      </w:r>
      <w:r w:rsidRPr="0013042F">
        <w:rPr>
          <w:rFonts w:cs="Sylfaen"/>
          <w:bCs/>
          <w:lang w:val="ka-GE"/>
        </w:rPr>
        <w:t>სააგენტოს</w:t>
      </w:r>
      <w:r w:rsidRPr="0013042F">
        <w:rPr>
          <w:bCs/>
          <w:lang w:val="ka-GE"/>
        </w:rPr>
        <w:t xml:space="preserve">. </w:t>
      </w:r>
    </w:p>
    <w:p w14:paraId="1E7BB736" w14:textId="384C247B" w:rsidR="00876445" w:rsidRPr="0013042F" w:rsidRDefault="00876445" w:rsidP="00876445">
      <w:pPr>
        <w:pStyle w:val="ListParagraph"/>
        <w:numPr>
          <w:ilvl w:val="0"/>
          <w:numId w:val="5"/>
        </w:numPr>
        <w:tabs>
          <w:tab w:val="left" w:pos="270"/>
        </w:tabs>
        <w:autoSpaceDE w:val="0"/>
        <w:autoSpaceDN w:val="0"/>
        <w:adjustRightInd w:val="0"/>
        <w:spacing w:after="0"/>
        <w:ind w:left="0" w:firstLine="0"/>
        <w:jc w:val="both"/>
        <w:rPr>
          <w:rFonts w:cs="Times New Roman"/>
          <w:b/>
          <w:color w:val="000000"/>
        </w:rPr>
      </w:pPr>
      <w:r w:rsidRPr="0013042F">
        <w:rPr>
          <w:rFonts w:cs="Times New Roman"/>
          <w:color w:val="000000"/>
          <w:lang w:val="ka-GE"/>
        </w:rPr>
        <w:t>განცხად</w:t>
      </w:r>
      <w:r w:rsidR="00C37769" w:rsidRPr="0013042F">
        <w:rPr>
          <w:rFonts w:cs="Times New Roman"/>
          <w:color w:val="000000"/>
          <w:lang w:val="ka-GE"/>
        </w:rPr>
        <w:t>ება</w:t>
      </w:r>
      <w:r w:rsidRPr="0013042F">
        <w:rPr>
          <w:rFonts w:cs="Times New Roman"/>
          <w:color w:val="000000"/>
          <w:lang w:val="ka-GE"/>
        </w:rPr>
        <w:t xml:space="preserve"> სააგენტოში </w:t>
      </w:r>
      <w:r w:rsidR="00C37769" w:rsidRPr="0013042F">
        <w:rPr>
          <w:rFonts w:cs="Times New Roman"/>
          <w:color w:val="000000"/>
          <w:lang w:val="ka-GE"/>
        </w:rPr>
        <w:t xml:space="preserve">წარდგენილი უნდა იქნეს </w:t>
      </w:r>
      <w:r w:rsidRPr="0013042F">
        <w:rPr>
          <w:rFonts w:cs="Times New Roman"/>
          <w:color w:val="000000"/>
          <w:lang w:val="ka-GE"/>
        </w:rPr>
        <w:t>წარმოების განხორციელების თითოეული მისამართისთვის ცალ-ცალკე.</w:t>
      </w:r>
    </w:p>
    <w:p w14:paraId="0B3060B2" w14:textId="611FCBA0" w:rsidR="00876445" w:rsidRPr="0013042F" w:rsidRDefault="00876445" w:rsidP="00876445">
      <w:pPr>
        <w:autoSpaceDE w:val="0"/>
        <w:autoSpaceDN w:val="0"/>
        <w:adjustRightInd w:val="0"/>
        <w:spacing w:after="0"/>
        <w:jc w:val="both"/>
        <w:rPr>
          <w:rFonts w:eastAsia="Sylfaen"/>
          <w:lang w:val="ka-GE"/>
        </w:rPr>
      </w:pPr>
      <w:r w:rsidRPr="0013042F">
        <w:rPr>
          <w:rFonts w:cs="Times New Roman"/>
          <w:color w:val="000000"/>
          <w:lang w:val="ka-GE"/>
        </w:rPr>
        <w:lastRenderedPageBreak/>
        <w:t xml:space="preserve">4. </w:t>
      </w:r>
      <w:r w:rsidRPr="0013042F">
        <w:rPr>
          <w:rFonts w:eastAsia="Sylfaen"/>
          <w:lang w:val="ka-GE"/>
        </w:rPr>
        <w:t xml:space="preserve">ფარმაცევტული წარმოების ნებართვის მისაღებად, </w:t>
      </w:r>
      <w:r w:rsidR="00BC0923" w:rsidRPr="0013042F">
        <w:rPr>
          <w:rFonts w:eastAsia="Sylfaen"/>
          <w:lang w:val="ka-GE"/>
        </w:rPr>
        <w:t>„</w:t>
      </w:r>
      <w:r w:rsidRPr="0013042F">
        <w:rPr>
          <w:rFonts w:eastAsia="Sylfaen"/>
          <w:lang w:val="ka-GE"/>
        </w:rPr>
        <w:t>ლიცენზიებისა და ნებართვების შესახებ</w:t>
      </w:r>
      <w:r w:rsidR="00BC0923" w:rsidRPr="0013042F">
        <w:rPr>
          <w:rFonts w:eastAsia="Sylfaen"/>
          <w:lang w:val="ka-GE"/>
        </w:rPr>
        <w:t>“</w:t>
      </w:r>
      <w:r w:rsidRPr="0013042F">
        <w:rPr>
          <w:rFonts w:eastAsia="Sylfaen"/>
          <w:lang w:val="ka-GE"/>
        </w:rPr>
        <w:t xml:space="preserve"> საქართველოს კანონის 25-ე მუხლით განსაზღვრულ დოკუმენტაციასთან ერთად, სააგენტოს დამატებით უნდა წარედგინოს:</w:t>
      </w:r>
    </w:p>
    <w:p w14:paraId="59FA4A7B" w14:textId="77777777" w:rsidR="00876445" w:rsidRPr="0013042F" w:rsidRDefault="00876445" w:rsidP="00876445">
      <w:pPr>
        <w:autoSpaceDE w:val="0"/>
        <w:autoSpaceDN w:val="0"/>
        <w:adjustRightInd w:val="0"/>
        <w:spacing w:after="0"/>
        <w:jc w:val="both"/>
        <w:rPr>
          <w:rFonts w:eastAsia="Sylfaen"/>
          <w:lang w:val="ka-GE"/>
        </w:rPr>
      </w:pPr>
    </w:p>
    <w:p w14:paraId="720824E6" w14:textId="1C86AD4E" w:rsidR="00876445" w:rsidRPr="0013042F" w:rsidRDefault="00876445" w:rsidP="00876445">
      <w:pPr>
        <w:jc w:val="both"/>
        <w:rPr>
          <w:rFonts w:asciiTheme="minorHAnsi" w:hAnsiTheme="minorHAnsi"/>
          <w:lang w:val="ka-GE"/>
        </w:rPr>
      </w:pPr>
      <w:r w:rsidRPr="0013042F">
        <w:rPr>
          <w:rFonts w:cs="Sylfaen"/>
          <w:lang w:val="ka-GE"/>
        </w:rPr>
        <w:t>ა</w:t>
      </w:r>
      <w:r w:rsidRPr="0013042F">
        <w:rPr>
          <w:lang w:val="ka-GE"/>
        </w:rPr>
        <w:t xml:space="preserve">) </w:t>
      </w:r>
      <w:r w:rsidRPr="0013042F">
        <w:rPr>
          <w:rFonts w:cs="Sylfaen"/>
          <w:lang w:val="ka-GE"/>
        </w:rPr>
        <w:t>შევსებული</w:t>
      </w:r>
      <w:r w:rsidRPr="0013042F">
        <w:rPr>
          <w:lang w:val="ka-GE"/>
        </w:rPr>
        <w:t xml:space="preserve"> </w:t>
      </w:r>
      <w:r w:rsidRPr="0013042F">
        <w:rPr>
          <w:rFonts w:cs="Sylfaen"/>
          <w:lang w:val="ka-GE"/>
        </w:rPr>
        <w:t>აპლიკაცია</w:t>
      </w:r>
      <w:r w:rsidR="0097452D" w:rsidRPr="0013042F">
        <w:rPr>
          <w:lang w:val="ka-GE"/>
        </w:rPr>
        <w:t xml:space="preserve"> სააგენტოს მიერ დამტკიცებული ფორმით;</w:t>
      </w:r>
      <w:r w:rsidRPr="0013042F">
        <w:rPr>
          <w:lang w:val="ka-GE"/>
        </w:rPr>
        <w:t xml:space="preserve"> </w:t>
      </w:r>
    </w:p>
    <w:p w14:paraId="3D7C920D" w14:textId="77777777" w:rsidR="00876445" w:rsidRPr="0013042F" w:rsidRDefault="00876445" w:rsidP="00876445">
      <w:pPr>
        <w:autoSpaceDE w:val="0"/>
        <w:autoSpaceDN w:val="0"/>
        <w:adjustRightInd w:val="0"/>
        <w:spacing w:after="0"/>
        <w:jc w:val="both"/>
        <w:rPr>
          <w:rFonts w:eastAsia="Times New Roman"/>
          <w:color w:val="000000"/>
          <w:lang w:val="ka-GE" w:eastAsia="en-GB"/>
        </w:rPr>
      </w:pPr>
      <w:r w:rsidRPr="0013042F">
        <w:rPr>
          <w:rFonts w:eastAsia="Times New Roman"/>
          <w:color w:val="000000"/>
          <w:lang w:val="ka-GE" w:eastAsia="en-GB"/>
        </w:rPr>
        <w:t>ბ) ხელმძღვანელის წარმომადგენლობითი უფლებამოსილების დამადასტურებელი დოკუმენტი (საჭიროებისას);</w:t>
      </w:r>
    </w:p>
    <w:p w14:paraId="6EFBD85B" w14:textId="77777777" w:rsidR="00876445" w:rsidRPr="0013042F" w:rsidRDefault="00876445" w:rsidP="00876445">
      <w:pPr>
        <w:autoSpaceDE w:val="0"/>
        <w:autoSpaceDN w:val="0"/>
        <w:adjustRightInd w:val="0"/>
        <w:spacing w:after="0"/>
        <w:jc w:val="both"/>
        <w:rPr>
          <w:rFonts w:eastAsia="Sylfaen"/>
          <w:lang w:val="ka-GE"/>
        </w:rPr>
      </w:pPr>
    </w:p>
    <w:p w14:paraId="4EA820E1" w14:textId="1BD3A267"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Sylfaen"/>
          <w:lang w:val="ka-GE"/>
        </w:rPr>
        <w:t xml:space="preserve">გ) </w:t>
      </w:r>
      <w:r w:rsidRPr="0013042F">
        <w:rPr>
          <w:rFonts w:eastAsia="Times New Roman" w:cs="Times New Roman"/>
          <w:lang w:val="ka-GE" w:eastAsia="en-GB"/>
        </w:rPr>
        <w:t xml:space="preserve">ინფორმაცია კვალიფიციური პირ(ებ)ის, ხარისხის კონტროლზე პასუხისმგებელი პირ(ებ)ის, წარმოებაზე პასუხისმგებელი პირ(ებ)ის შესახებ </w:t>
      </w:r>
      <w:r w:rsidR="0097452D" w:rsidRPr="0013042F">
        <w:rPr>
          <w:rFonts w:eastAsia="Times New Roman" w:cs="Times New Roman"/>
          <w:lang w:val="ka-GE" w:eastAsia="en-GB"/>
        </w:rPr>
        <w:t>სააგენტოს მიერ</w:t>
      </w:r>
      <w:r w:rsidRPr="0013042F">
        <w:rPr>
          <w:rFonts w:eastAsia="Times New Roman" w:cs="Times New Roman"/>
          <w:lang w:val="ka-GE" w:eastAsia="en-GB"/>
        </w:rPr>
        <w:t xml:space="preserve"> </w:t>
      </w:r>
      <w:r w:rsidR="00BC092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ფორმით (თითოეული პირისთვის ცალ-ცალკე), თანდართული, განათლების დამადასტურებელი დოკუმენტის ასლით (დიპლომი);</w:t>
      </w:r>
    </w:p>
    <w:p w14:paraId="23024177"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28963106" w14:textId="210A04C3" w:rsidR="00876445" w:rsidRPr="0013042F" w:rsidRDefault="00876445" w:rsidP="00876445">
      <w:pPr>
        <w:autoSpaceDE w:val="0"/>
        <w:autoSpaceDN w:val="0"/>
        <w:adjustRightInd w:val="0"/>
        <w:spacing w:after="0"/>
        <w:jc w:val="both"/>
        <w:rPr>
          <w:rFonts w:cs="Times New Roman"/>
          <w:color w:val="000000"/>
          <w:lang w:val="ka-GE"/>
        </w:rPr>
      </w:pPr>
      <w:r w:rsidRPr="0013042F">
        <w:rPr>
          <w:rFonts w:eastAsia="Times New Roman" w:cs="Times New Roman"/>
          <w:lang w:val="ka-GE" w:eastAsia="en-GB"/>
        </w:rPr>
        <w:t xml:space="preserve">დ) </w:t>
      </w:r>
      <w:r w:rsidRPr="0013042F">
        <w:rPr>
          <w:rFonts w:cs="Times New Roman"/>
          <w:color w:val="000000"/>
          <w:lang w:val="ka-GE"/>
        </w:rPr>
        <w:t xml:space="preserve">წარმოებაში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 ნივთიერებების, 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ბრუნვის</w:t>
      </w:r>
      <w:r w:rsidRPr="0013042F">
        <w:rPr>
          <w:rFonts w:cs="Times New Roman"/>
          <w:color w:val="000000"/>
          <w:lang w:val="ka-GE"/>
        </w:rPr>
        <w:t xml:space="preserve"> შემთხვევაში, ინფორმაცია ფარმაცევტულ წარმოებაში აღნიშნულ საქმიანობაზე პასუხისმგებელი პირ(ებ)ის შესახებ </w:t>
      </w:r>
      <w:r w:rsidR="0097452D" w:rsidRPr="0013042F">
        <w:rPr>
          <w:rFonts w:cs="Times New Roman"/>
          <w:color w:val="000000"/>
          <w:lang w:val="ka-GE"/>
        </w:rPr>
        <w:t>სააგენტოს მიერ</w:t>
      </w:r>
      <w:r w:rsidRPr="0013042F">
        <w:rPr>
          <w:rFonts w:cs="Times New Roman"/>
          <w:color w:val="000000"/>
          <w:lang w:val="ka-GE"/>
        </w:rPr>
        <w:t xml:space="preserve"> </w:t>
      </w:r>
      <w:r w:rsidR="00BC092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ფორმით;</w:t>
      </w:r>
    </w:p>
    <w:p w14:paraId="24E36EE6" w14:textId="77777777" w:rsidR="00876445" w:rsidRPr="0013042F" w:rsidRDefault="00876445" w:rsidP="00876445">
      <w:pPr>
        <w:autoSpaceDE w:val="0"/>
        <w:autoSpaceDN w:val="0"/>
        <w:adjustRightInd w:val="0"/>
        <w:spacing w:after="0"/>
        <w:jc w:val="both"/>
        <w:rPr>
          <w:rFonts w:cs="Times New Roman"/>
          <w:color w:val="000000"/>
          <w:lang w:val="ka-GE"/>
        </w:rPr>
      </w:pPr>
    </w:p>
    <w:p w14:paraId="44223E7A" w14:textId="18658149" w:rsidR="00876445" w:rsidRPr="0013042F" w:rsidRDefault="00876445" w:rsidP="00E24762">
      <w:pPr>
        <w:autoSpaceDE w:val="0"/>
        <w:autoSpaceDN w:val="0"/>
        <w:adjustRightInd w:val="0"/>
        <w:spacing w:after="0"/>
        <w:jc w:val="both"/>
        <w:rPr>
          <w:rFonts w:eastAsia="Times New Roman" w:cs="Times New Roman"/>
          <w:lang w:val="ka-GE" w:eastAsia="en-GB"/>
        </w:rPr>
      </w:pPr>
      <w:r w:rsidRPr="0013042F">
        <w:rPr>
          <w:rFonts w:cs="Times New Roman"/>
          <w:color w:val="000000"/>
          <w:lang w:val="ka-GE"/>
        </w:rPr>
        <w:t xml:space="preserve">ე) წარმოებაში სპეციალურ კონტროლს დაქვემდებარებული ნივთიერებების,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ბრუნვის</w:t>
      </w:r>
      <w:r w:rsidRPr="0013042F">
        <w:rPr>
          <w:rFonts w:cs="Times New Roman"/>
          <w:color w:val="000000"/>
          <w:lang w:val="ka-GE"/>
        </w:rPr>
        <w:t xml:space="preserve"> შემთხვევაში,  </w:t>
      </w:r>
      <w:r w:rsidR="00E24762" w:rsidRPr="0013042F">
        <w:rPr>
          <w:rFonts w:cs="Times New Roman"/>
          <w:color w:val="000000"/>
          <w:lang w:val="ka-GE"/>
        </w:rPr>
        <w:t>იურიდიული პირ(ებ)ის ხელმძღვანელი</w:t>
      </w:r>
      <w:r w:rsidR="00BC0923" w:rsidRPr="0013042F">
        <w:rPr>
          <w:rFonts w:cs="Times New Roman"/>
          <w:color w:val="000000"/>
          <w:lang w:val="ka-GE"/>
        </w:rPr>
        <w:t xml:space="preserve"> პირები</w:t>
      </w:r>
      <w:r w:rsidR="00E24762" w:rsidRPr="0013042F">
        <w:rPr>
          <w:rFonts w:cs="Times New Roman"/>
          <w:color w:val="000000"/>
          <w:lang w:val="ka-GE"/>
        </w:rPr>
        <w:t xml:space="preserve">ს და </w:t>
      </w:r>
      <w:r w:rsidRPr="0013042F">
        <w:rPr>
          <w:rFonts w:cs="Times New Roman"/>
          <w:color w:val="000000"/>
          <w:lang w:val="ka-GE"/>
        </w:rPr>
        <w:t xml:space="preserve">აღნიშნულ საქმიანობაზე პასუხისმგებელი პირ(ებ)ის </w:t>
      </w:r>
      <w:r w:rsidR="00E24762" w:rsidRPr="0013042F">
        <w:rPr>
          <w:rFonts w:eastAsia="Times New Roman" w:cs="Times New Roman"/>
          <w:lang w:val="ka-GE" w:eastAsia="en-GB"/>
        </w:rPr>
        <w:t>პირადობის დამადასტურებელი დოკუმენტის ასლები, ასევე, ცნობები, მათი ნარკოლოგიურ აღრიცხვაზე არყოფნის, სამედიცინო ნარკოლოგიური შემოწმებისა და ნასამართლეობის შესახებ;</w:t>
      </w:r>
    </w:p>
    <w:p w14:paraId="70C3AEC0"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1E13F330" w14:textId="77777777" w:rsidR="00876445" w:rsidRPr="0013042F" w:rsidRDefault="00876445" w:rsidP="00876445">
      <w:pPr>
        <w:autoSpaceDE w:val="0"/>
        <w:autoSpaceDN w:val="0"/>
        <w:adjustRightInd w:val="0"/>
        <w:spacing w:after="0"/>
        <w:jc w:val="both"/>
        <w:rPr>
          <w:rFonts w:eastAsia="Sylfaen"/>
          <w:lang w:val="ka-GE"/>
        </w:rPr>
      </w:pPr>
      <w:r w:rsidRPr="0013042F">
        <w:rPr>
          <w:rFonts w:eastAsia="Sylfaen"/>
          <w:lang w:val="ka-GE"/>
        </w:rPr>
        <w:t xml:space="preserve">ვ) ფარმაცევტული </w:t>
      </w:r>
      <w:r w:rsidRPr="0013042F">
        <w:rPr>
          <w:rFonts w:eastAsia="Times New Roman" w:cs="Times New Roman"/>
          <w:lang w:val="ka-GE" w:eastAsia="en-GB"/>
        </w:rPr>
        <w:t>წარმოების ძირითადი დოსიეს (</w:t>
      </w:r>
      <w:r w:rsidRPr="0013042F">
        <w:rPr>
          <w:lang w:val="ka-GE"/>
        </w:rPr>
        <w:t xml:space="preserve">Site Master File) საბოლოო ვერსია, </w:t>
      </w:r>
      <w:r w:rsidRPr="0013042F">
        <w:rPr>
          <w:rFonts w:eastAsia="Sylfaen"/>
          <w:lang w:val="ka-GE"/>
        </w:rPr>
        <w:t>საქართველოს ნაციონალურ სტანდარტად განსაზღვრული GMP-ის (კარგი საწარმოო პრაქტიკის) სტანდარტის (European Commission – EC GMP) შესაბამისად;</w:t>
      </w:r>
    </w:p>
    <w:p w14:paraId="7E654097" w14:textId="77777777" w:rsidR="00876445" w:rsidRPr="0013042F" w:rsidRDefault="00876445" w:rsidP="00876445">
      <w:pPr>
        <w:autoSpaceDE w:val="0"/>
        <w:autoSpaceDN w:val="0"/>
        <w:adjustRightInd w:val="0"/>
        <w:spacing w:after="0"/>
        <w:jc w:val="both"/>
        <w:rPr>
          <w:rFonts w:eastAsia="Sylfaen"/>
          <w:lang w:val="ka-GE"/>
        </w:rPr>
      </w:pPr>
    </w:p>
    <w:p w14:paraId="0D6BDDFD" w14:textId="5D543E66" w:rsidR="00876445" w:rsidRPr="0013042F" w:rsidRDefault="00876445" w:rsidP="00876445">
      <w:pPr>
        <w:autoSpaceDE w:val="0"/>
        <w:autoSpaceDN w:val="0"/>
        <w:adjustRightInd w:val="0"/>
        <w:spacing w:after="0"/>
        <w:jc w:val="both"/>
        <w:rPr>
          <w:rFonts w:eastAsia="Sylfaen"/>
          <w:lang w:val="ka-GE"/>
        </w:rPr>
      </w:pPr>
      <w:r w:rsidRPr="0013042F">
        <w:rPr>
          <w:rFonts w:eastAsia="Sylfaen"/>
          <w:lang w:val="ka-GE"/>
        </w:rPr>
        <w:t>ზ) ინფორმაცია ფარმაცევტული პროდუქტის (მ</w:t>
      </w:r>
      <w:r w:rsidRPr="0013042F">
        <w:rPr>
          <w:rFonts w:eastAsia="Sylfaen"/>
        </w:rPr>
        <w:t>.</w:t>
      </w:r>
      <w:r w:rsidRPr="0013042F">
        <w:rPr>
          <w:rFonts w:eastAsia="Sylfaen"/>
          <w:lang w:val="ka-GE"/>
        </w:rPr>
        <w:t xml:space="preserve"> შ</w:t>
      </w:r>
      <w:r w:rsidRPr="0013042F">
        <w:rPr>
          <w:rFonts w:eastAsia="Sylfaen"/>
        </w:rPr>
        <w:t>.</w:t>
      </w:r>
      <w:r w:rsidRPr="0013042F">
        <w:rPr>
          <w:rFonts w:eastAsia="Sylfaen"/>
          <w:lang w:val="ka-GE"/>
        </w:rPr>
        <w:t xml:space="preserve"> დაუფასოებელი ფარმაცევტული პროდუქტის) და ფარმაცევტული სუბსტანციის ხარისხის კონტროლის უზრუნველყოფისთვის მატერიალურ-ტექნიკური ბაზის არსებობის შესახებ, </w:t>
      </w:r>
      <w:r w:rsidR="00C30A24" w:rsidRPr="0013042F">
        <w:rPr>
          <w:rFonts w:eastAsia="Sylfaen"/>
          <w:lang w:val="ka-GE"/>
        </w:rPr>
        <w:t>სააგენტოს მიერ</w:t>
      </w:r>
      <w:r w:rsidRPr="0013042F">
        <w:rPr>
          <w:rFonts w:eastAsia="Sylfaen"/>
          <w:lang w:val="ka-GE"/>
        </w:rPr>
        <w:t xml:space="preserve">  </w:t>
      </w:r>
      <w:r w:rsidR="006D3EF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 xml:space="preserve"> ფორმით</w:t>
      </w:r>
      <w:r w:rsidRPr="0013042F">
        <w:rPr>
          <w:rFonts w:eastAsia="Sylfaen"/>
          <w:lang w:val="ka-GE"/>
        </w:rPr>
        <w:t>;</w:t>
      </w:r>
    </w:p>
    <w:p w14:paraId="7E2FF392" w14:textId="77777777" w:rsidR="00876445" w:rsidRPr="0013042F" w:rsidRDefault="00876445" w:rsidP="00876445">
      <w:pPr>
        <w:autoSpaceDE w:val="0"/>
        <w:autoSpaceDN w:val="0"/>
        <w:adjustRightInd w:val="0"/>
        <w:spacing w:after="0"/>
        <w:jc w:val="both"/>
        <w:rPr>
          <w:rFonts w:eastAsia="Sylfaen"/>
          <w:lang w:val="ka-GE"/>
        </w:rPr>
      </w:pPr>
    </w:p>
    <w:p w14:paraId="10A01EE1"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Sylfaen"/>
          <w:lang w:val="ka-GE"/>
        </w:rPr>
        <w:t xml:space="preserve">თ) </w:t>
      </w:r>
      <w:r w:rsidRPr="0013042F">
        <w:rPr>
          <w:rFonts w:eastAsia="Times New Roman" w:cs="Times New Roman"/>
          <w:lang w:val="ka-GE" w:eastAsia="en-GB"/>
        </w:rPr>
        <w:t>ფარმაცევტული წარმოებისათვის განკუთვნილი უძრავი ქონების (ფართის) ამონაწერი საჯარო რეესტრიდან;</w:t>
      </w:r>
    </w:p>
    <w:p w14:paraId="69CD5482"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052FF6F7" w14:textId="03EAB230" w:rsidR="00876445" w:rsidRPr="0013042F" w:rsidRDefault="00876445" w:rsidP="00876445">
      <w:pPr>
        <w:autoSpaceDE w:val="0"/>
        <w:autoSpaceDN w:val="0"/>
        <w:adjustRightInd w:val="0"/>
        <w:spacing w:after="0"/>
        <w:jc w:val="both"/>
        <w:rPr>
          <w:rFonts w:eastAsia="Times New Roman" w:cs="Times New Roman"/>
          <w:lang w:eastAsia="en-GB"/>
        </w:rPr>
      </w:pPr>
      <w:r w:rsidRPr="0013042F">
        <w:rPr>
          <w:rFonts w:eastAsia="Times New Roman" w:cs="Times New Roman"/>
          <w:lang w:val="ka-GE" w:eastAsia="en-GB"/>
        </w:rPr>
        <w:t xml:space="preserve">ი) ინფორმაცია კონტრაქტორი ლაბორატორიის შესახებ, </w:t>
      </w:r>
      <w:r w:rsidR="00C30A24" w:rsidRPr="0013042F">
        <w:rPr>
          <w:rFonts w:eastAsia="Times New Roman" w:cs="Times New Roman"/>
          <w:lang w:val="ka-GE" w:eastAsia="en-GB"/>
        </w:rPr>
        <w:t xml:space="preserve">სააგენტოს მიერ </w:t>
      </w:r>
      <w:r w:rsidR="006D3EF3" w:rsidRPr="0013042F">
        <w:rPr>
          <w:rFonts w:eastAsia="Times New Roman" w:cs="Times New Roman"/>
          <w:lang w:val="ka-GE" w:eastAsia="en-GB"/>
        </w:rPr>
        <w:t>დამტკიცებული</w:t>
      </w:r>
      <w:r w:rsidRPr="0013042F">
        <w:rPr>
          <w:rFonts w:eastAsia="Times New Roman" w:cs="Times New Roman"/>
          <w:lang w:val="ka-GE" w:eastAsia="en-GB"/>
        </w:rPr>
        <w:t xml:space="preserve"> ფორმით (ასეთის არსებობისას)</w:t>
      </w:r>
      <w:r w:rsidRPr="0013042F">
        <w:rPr>
          <w:rFonts w:eastAsia="Times New Roman" w:cs="Times New Roman"/>
          <w:lang w:eastAsia="en-GB"/>
        </w:rPr>
        <w:t>;</w:t>
      </w:r>
    </w:p>
    <w:p w14:paraId="1C221F40"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64159298" w14:textId="13E39C3F"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Times New Roman" w:cs="Times New Roman"/>
          <w:lang w:val="ka-GE" w:eastAsia="en-GB"/>
        </w:rPr>
        <w:t xml:space="preserve">კ) ინფორმაცია ტექნიკური ხელშეკრულების ხელმისაწვდომობის შესახებ (ინფორმაცია მიეთითება </w:t>
      </w:r>
      <w:r w:rsidR="006D3EF3" w:rsidRPr="0013042F">
        <w:rPr>
          <w:rFonts w:eastAsia="Times New Roman" w:cs="Times New Roman"/>
          <w:lang w:val="ka-GE" w:eastAsia="en-GB"/>
        </w:rPr>
        <w:t xml:space="preserve">აპლიკაციაში </w:t>
      </w:r>
      <w:r w:rsidRPr="0013042F">
        <w:rPr>
          <w:rFonts w:eastAsia="Times New Roman" w:cs="Times New Roman"/>
          <w:lang w:val="ka-GE" w:eastAsia="en-GB"/>
        </w:rPr>
        <w:t>საჭიროებისას).</w:t>
      </w:r>
    </w:p>
    <w:p w14:paraId="2AA5C1D6"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340A08CF" w14:textId="5DC29AD3"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4. განცხად</w:t>
      </w:r>
      <w:r w:rsidR="006D3EF3" w:rsidRPr="0013042F">
        <w:rPr>
          <w:rFonts w:eastAsia="Times New Roman" w:cs="Times New Roman"/>
          <w:b/>
          <w:lang w:val="ka-GE" w:eastAsia="en-GB"/>
        </w:rPr>
        <w:t>ებ</w:t>
      </w:r>
      <w:r w:rsidRPr="0013042F">
        <w:rPr>
          <w:rFonts w:eastAsia="Times New Roman" w:cs="Times New Roman"/>
          <w:b/>
          <w:lang w:val="ka-GE" w:eastAsia="en-GB"/>
        </w:rPr>
        <w:t>ის წარმოებაში მიღება</w:t>
      </w:r>
    </w:p>
    <w:p w14:paraId="0000AD6B"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p>
    <w:p w14:paraId="35098889" w14:textId="0DBA841F"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b/>
          <w:lang w:val="ka-GE" w:eastAsia="en-GB"/>
        </w:rPr>
        <w:t xml:space="preserve"> </w:t>
      </w:r>
      <w:r w:rsidRPr="0013042F">
        <w:rPr>
          <w:rFonts w:eastAsia="Times New Roman" w:cs="Times New Roman"/>
          <w:lang w:val="ka-GE" w:eastAsia="en-GB"/>
        </w:rPr>
        <w:t>განცხად</w:t>
      </w:r>
      <w:r w:rsidR="006D3EF3" w:rsidRPr="0013042F">
        <w:rPr>
          <w:rFonts w:eastAsia="Times New Roman" w:cs="Times New Roman"/>
          <w:lang w:val="ka-GE" w:eastAsia="en-GB"/>
        </w:rPr>
        <w:t>ებ</w:t>
      </w:r>
      <w:r w:rsidRPr="0013042F">
        <w:rPr>
          <w:rFonts w:eastAsia="Times New Roman" w:cs="Times New Roman"/>
          <w:lang w:val="ka-GE" w:eastAsia="en-GB"/>
        </w:rPr>
        <w:t>ის წარმოებაში მიღების საკითხს სააგენტო განიხილავს მისი მიღებიდან 5 სამუშაო დღის ვადაში.</w:t>
      </w:r>
    </w:p>
    <w:p w14:paraId="49C7BF1F" w14:textId="77777777" w:rsidR="00876445" w:rsidRPr="0013042F" w:rsidRDefault="00876445" w:rsidP="00876445">
      <w:pPr>
        <w:pStyle w:val="ListParagraph"/>
        <w:tabs>
          <w:tab w:val="left" w:pos="180"/>
          <w:tab w:val="left" w:pos="720"/>
        </w:tabs>
        <w:autoSpaceDE w:val="0"/>
        <w:autoSpaceDN w:val="0"/>
        <w:adjustRightInd w:val="0"/>
        <w:spacing w:after="0"/>
        <w:ind w:left="0"/>
        <w:jc w:val="both"/>
        <w:rPr>
          <w:rFonts w:eastAsia="Times New Roman" w:cs="Times New Roman"/>
          <w:lang w:val="ka-GE" w:eastAsia="en-GB"/>
        </w:rPr>
      </w:pPr>
    </w:p>
    <w:p w14:paraId="0EFBD73D" w14:textId="0FFDA9EA"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 xml:space="preserve"> იმ შემთხვევაში, თუ განცხად</w:t>
      </w:r>
      <w:r w:rsidR="00132D9A" w:rsidRPr="0013042F">
        <w:rPr>
          <w:rFonts w:eastAsia="Times New Roman" w:cs="Times New Roman"/>
          <w:lang w:val="ka-GE" w:eastAsia="en-GB"/>
        </w:rPr>
        <w:t>ება</w:t>
      </w:r>
      <w:r w:rsidRPr="0013042F">
        <w:rPr>
          <w:rFonts w:eastAsia="Times New Roman" w:cs="Times New Roman"/>
          <w:lang w:val="ka-GE" w:eastAsia="en-GB"/>
        </w:rPr>
        <w:t xml:space="preserve"> და თანდართული დოკუმენტაცია არ აკმაყოფილებს ამ დანართის მე-3 მუხლის მე-4 პუნქტით განსაზღვრულ მოთხოვნებს, სააგენტო ადგენს ხარვეზს და მაძიებელს განუსაზღვრავს ვადას, რომელიც არ შეიძლება იყოს 5 დღეზე ნაკლები. </w:t>
      </w:r>
      <w:proofErr w:type="gramStart"/>
      <w:r w:rsidRPr="0013042F">
        <w:rPr>
          <w:rFonts w:cs="Sylfaen"/>
          <w:color w:val="000000"/>
        </w:rPr>
        <w:t>სააგენტო</w:t>
      </w:r>
      <w:proofErr w:type="gramEnd"/>
      <w:r w:rsidRPr="0013042F">
        <w:rPr>
          <w:rFonts w:cs="Sylfaen"/>
          <w:color w:val="000000"/>
        </w:rPr>
        <w:t xml:space="preserve"> უფლებამოსილია</w:t>
      </w:r>
      <w:r w:rsidRPr="0013042F">
        <w:rPr>
          <w:rFonts w:cs="Sylfaen"/>
          <w:color w:val="000000"/>
          <w:lang w:val="ka-GE"/>
        </w:rPr>
        <w:t xml:space="preserve">, მაძიებლის </w:t>
      </w:r>
      <w:r w:rsidRPr="0013042F">
        <w:rPr>
          <w:rFonts w:cs="Sylfaen"/>
          <w:color w:val="000000"/>
        </w:rPr>
        <w:t>მოთხოვნით</w:t>
      </w:r>
      <w:r w:rsidRPr="0013042F">
        <w:rPr>
          <w:rFonts w:cs="Sylfaen"/>
          <w:color w:val="000000"/>
          <w:lang w:val="ka-GE"/>
        </w:rPr>
        <w:t xml:space="preserve">, </w:t>
      </w:r>
      <w:r w:rsidRPr="0013042F">
        <w:rPr>
          <w:rFonts w:cs="Sylfaen"/>
          <w:color w:val="000000"/>
        </w:rPr>
        <w:t>მხოლოდ</w:t>
      </w:r>
      <w:r w:rsidRPr="0013042F">
        <w:rPr>
          <w:rFonts w:cs="Sylfaen"/>
          <w:color w:val="000000"/>
          <w:lang w:val="ka-GE"/>
        </w:rPr>
        <w:t xml:space="preserve"> </w:t>
      </w:r>
      <w:r w:rsidRPr="0013042F">
        <w:rPr>
          <w:rFonts w:cs="Sylfaen"/>
          <w:color w:val="000000"/>
        </w:rPr>
        <w:t>ერთხელ, მაგრამ  არა უმეტეს 15 დღით, გააგრძელოს დოკუმენტის ან სხვა ინფორმაციის</w:t>
      </w:r>
      <w:r w:rsidRPr="0013042F">
        <w:rPr>
          <w:rFonts w:cs="Sylfaen"/>
          <w:color w:val="000000"/>
          <w:lang w:val="ka-GE"/>
        </w:rPr>
        <w:t xml:space="preserve"> </w:t>
      </w:r>
      <w:r w:rsidRPr="0013042F">
        <w:rPr>
          <w:rFonts w:cs="Sylfaen"/>
          <w:color w:val="000000"/>
        </w:rPr>
        <w:t>წარდგენის ვადა.</w:t>
      </w:r>
    </w:p>
    <w:p w14:paraId="6E7D03DE" w14:textId="77777777" w:rsidR="00876445" w:rsidRPr="0013042F" w:rsidRDefault="00876445" w:rsidP="00876445">
      <w:pPr>
        <w:pStyle w:val="ListParagraph"/>
        <w:ind w:left="0"/>
        <w:rPr>
          <w:rFonts w:eastAsia="Times New Roman" w:cs="Times New Roman"/>
          <w:lang w:val="ka-GE" w:eastAsia="en-GB"/>
        </w:rPr>
      </w:pPr>
    </w:p>
    <w:p w14:paraId="4D0A4B24" w14:textId="3BA16FD9"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 xml:space="preserve"> განსაზღვრულ ვადაში ხარვეზის აღმოფხვრის შემთხვევაში სააგენტო იღებს განცხად</w:t>
      </w:r>
      <w:r w:rsidR="00132D9A" w:rsidRPr="0013042F">
        <w:rPr>
          <w:rFonts w:eastAsia="Times New Roman" w:cs="Times New Roman"/>
          <w:lang w:val="ka-GE" w:eastAsia="en-GB"/>
        </w:rPr>
        <w:t>ება</w:t>
      </w:r>
      <w:r w:rsidRPr="0013042F">
        <w:rPr>
          <w:rFonts w:eastAsia="Times New Roman" w:cs="Times New Roman"/>
          <w:lang w:val="ka-GE" w:eastAsia="en-GB"/>
        </w:rPr>
        <w:t>ს წარმოებაში, ხოლო თუ ხარვეზი არ აღმოიფხვრა, სააგენტო ღებულობს გადაწყვეტილებას განცხად</w:t>
      </w:r>
      <w:r w:rsidR="00132D9A" w:rsidRPr="0013042F">
        <w:rPr>
          <w:rFonts w:eastAsia="Times New Roman" w:cs="Times New Roman"/>
          <w:lang w:val="ka-GE" w:eastAsia="en-GB"/>
        </w:rPr>
        <w:t>ები</w:t>
      </w:r>
      <w:r w:rsidRPr="0013042F">
        <w:rPr>
          <w:rFonts w:eastAsia="Times New Roman" w:cs="Times New Roman"/>
          <w:lang w:val="ka-GE" w:eastAsia="en-GB"/>
        </w:rPr>
        <w:t>ს წარმოებაში მიღებაზე უარის თქმის შესახებ.</w:t>
      </w:r>
    </w:p>
    <w:p w14:paraId="1EF188B6" w14:textId="77777777" w:rsidR="00876445" w:rsidRPr="0013042F" w:rsidRDefault="00876445" w:rsidP="00876445">
      <w:pPr>
        <w:pStyle w:val="ListParagraph"/>
        <w:ind w:left="0"/>
        <w:rPr>
          <w:rFonts w:eastAsia="Times New Roman" w:cs="Times New Roman"/>
          <w:lang w:val="ka-GE" w:eastAsia="en-GB"/>
        </w:rPr>
      </w:pPr>
    </w:p>
    <w:p w14:paraId="33165F6C"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5. სანებართვო პირობებთან შესაბამისობის დადგენა</w:t>
      </w:r>
    </w:p>
    <w:p w14:paraId="7C5779A3" w14:textId="77777777" w:rsidR="00876445" w:rsidRPr="0013042F" w:rsidRDefault="00876445" w:rsidP="00876445">
      <w:pPr>
        <w:pStyle w:val="ListParagraph"/>
        <w:tabs>
          <w:tab w:val="left" w:pos="180"/>
          <w:tab w:val="left" w:pos="720"/>
        </w:tabs>
        <w:autoSpaceDE w:val="0"/>
        <w:autoSpaceDN w:val="0"/>
        <w:adjustRightInd w:val="0"/>
        <w:spacing w:after="0"/>
        <w:ind w:left="0"/>
        <w:jc w:val="both"/>
        <w:rPr>
          <w:rFonts w:eastAsia="Times New Roman" w:cs="Times New Roman"/>
          <w:lang w:val="ka-GE" w:eastAsia="en-GB"/>
        </w:rPr>
      </w:pPr>
    </w:p>
    <w:p w14:paraId="42E26663"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 xml:space="preserve"> სააგენტოს მიერ, სანებართვო პირობებთან მაძიებლის შესაბამისობის დადგენა მოიცავს:</w:t>
      </w:r>
    </w:p>
    <w:p w14:paraId="027ECDB1"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განცხადების და თანადართული დოკუმენტაციის შეფასებას;</w:t>
      </w:r>
    </w:p>
    <w:p w14:paraId="55A5BE17"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eastAsia="Times New Roman" w:cs="Times New Roman"/>
          <w:lang w:val="ka-GE" w:eastAsia="en-GB"/>
        </w:rPr>
        <w:t xml:space="preserve">ბ) </w:t>
      </w:r>
      <w:r w:rsidRPr="0013042F">
        <w:rPr>
          <w:rFonts w:cs="Times New Roman"/>
          <w:color w:val="000000"/>
          <w:lang w:val="ka-GE"/>
        </w:rPr>
        <w:t>ფარმაცევტული წარმოების მისამართზე შემოწმებას (ინსპექტირებას).</w:t>
      </w:r>
    </w:p>
    <w:p w14:paraId="527A5A70"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3AEC629D"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cs="Times New Roman"/>
          <w:color w:val="000000"/>
          <w:lang w:val="ka-GE"/>
        </w:rPr>
      </w:pPr>
      <w:r w:rsidRPr="0013042F">
        <w:rPr>
          <w:rFonts w:cs="Times New Roman"/>
          <w:color w:val="000000"/>
          <w:lang w:val="ka-GE"/>
        </w:rPr>
        <w:t xml:space="preserve"> შესაბამისობის დადგენის შედეგების საფუძველზე სააგენტო იღებს გადაწყვეტილებას:</w:t>
      </w:r>
    </w:p>
    <w:p w14:paraId="198FF867" w14:textId="77777777" w:rsidR="00876445" w:rsidRPr="0013042F" w:rsidRDefault="00876445" w:rsidP="00876445">
      <w:pPr>
        <w:pStyle w:val="ListParagraph"/>
        <w:tabs>
          <w:tab w:val="left" w:pos="180"/>
        </w:tabs>
        <w:autoSpaceDE w:val="0"/>
        <w:autoSpaceDN w:val="0"/>
        <w:adjustRightInd w:val="0"/>
        <w:spacing w:after="0"/>
        <w:ind w:left="0"/>
        <w:jc w:val="both"/>
        <w:rPr>
          <w:rFonts w:cs="Times New Roman"/>
          <w:color w:val="000000"/>
          <w:lang w:val="ka-GE"/>
        </w:rPr>
      </w:pPr>
      <w:r w:rsidRPr="0013042F">
        <w:rPr>
          <w:rFonts w:eastAsia="Times New Roman" w:cs="Times New Roman"/>
          <w:lang w:val="ka-GE" w:eastAsia="en-GB"/>
        </w:rPr>
        <w:t>ა) ფარმაცევტული წარმოების ნებართვის გაცემის შესახებ;</w:t>
      </w:r>
    </w:p>
    <w:p w14:paraId="43395951"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cs="Times New Roman"/>
          <w:color w:val="000000"/>
          <w:lang w:val="ka-GE"/>
        </w:rPr>
        <w:t>ბ) ფარმაცევტული წარმოების ნებართვის გაცემაზე უარის თქმის შესახებ.</w:t>
      </w:r>
    </w:p>
    <w:p w14:paraId="0A24405C"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2BC5CB49"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eastAsia="Times New Roman" w:cs="Times New Roman"/>
          <w:lang w:val="ka-GE" w:eastAsia="en-GB"/>
        </w:rPr>
      </w:pPr>
      <w:r w:rsidRPr="0013042F">
        <w:rPr>
          <w:rFonts w:cs="Times New Roman"/>
          <w:color w:val="000000"/>
          <w:lang w:val="ka-GE"/>
        </w:rPr>
        <w:t xml:space="preserve"> ფარმაცევტული წარმოების ნებართვის გაცემაზე უარის საფუძვლებია: </w:t>
      </w:r>
    </w:p>
    <w:p w14:paraId="5E147C65"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val="ka-GE" w:eastAsia="en-GB"/>
        </w:rPr>
      </w:pPr>
      <w:r w:rsidRPr="0013042F">
        <w:rPr>
          <w:rFonts w:cs="Times New Roman"/>
          <w:color w:val="000000"/>
          <w:lang w:val="ka-GE"/>
        </w:rPr>
        <w:t xml:space="preserve">ა) მაძიებლის მიერ წარმოდგენილი განცხადების და თანდართული დოკუმენტაციის შეუსაბამობა </w:t>
      </w:r>
      <w:r w:rsidRPr="0013042F">
        <w:rPr>
          <w:rFonts w:eastAsia="Times New Roman" w:cs="Times New Roman"/>
          <w:lang w:val="ka-GE" w:eastAsia="en-GB"/>
        </w:rPr>
        <w:t>დადგენილ სანებართვო პირობებთან;</w:t>
      </w:r>
    </w:p>
    <w:p w14:paraId="52F51677"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ბ) ფარმაცევტული წარმოების სანებართვო პირობების შეუსაბამობა დადგენილ მოთხოვნებთან.</w:t>
      </w:r>
    </w:p>
    <w:p w14:paraId="1F6BC307"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04259753" w14:textId="3B4CBB43" w:rsidR="00876445" w:rsidRPr="0013042F" w:rsidRDefault="00876445" w:rsidP="00876445">
      <w:pPr>
        <w:pStyle w:val="ListParagraph"/>
        <w:numPr>
          <w:ilvl w:val="0"/>
          <w:numId w:val="9"/>
        </w:numPr>
        <w:tabs>
          <w:tab w:val="left" w:pos="0"/>
          <w:tab w:val="left" w:pos="180"/>
          <w:tab w:val="left" w:pos="540"/>
        </w:tabs>
        <w:autoSpaceDE w:val="0"/>
        <w:autoSpaceDN w:val="0"/>
        <w:adjustRightInd w:val="0"/>
        <w:spacing w:after="0"/>
        <w:ind w:left="0" w:firstLine="0"/>
        <w:jc w:val="both"/>
        <w:rPr>
          <w:rFonts w:eastAsia="Times New Roman" w:cs="Times New Roman"/>
          <w:lang w:eastAsia="en-GB"/>
        </w:rPr>
      </w:pPr>
      <w:r w:rsidRPr="0013042F">
        <w:rPr>
          <w:rFonts w:eastAsia="Sylfaen"/>
          <w:lang w:val="ka-GE" w:eastAsia="ka-GE" w:bidi="ka-GE"/>
        </w:rPr>
        <w:lastRenderedPageBreak/>
        <w:t xml:space="preserve"> სააგენტო ვალდებულია, ნებართვის გაცემის ან ნებართვის გაცემაზე უარის თქმის შესახებ გადაწყვეტილება მიიღოს განცხად</w:t>
      </w:r>
      <w:r w:rsidR="002F276B" w:rsidRPr="0013042F">
        <w:rPr>
          <w:rFonts w:eastAsia="Sylfaen"/>
          <w:lang w:val="ka-GE" w:eastAsia="ka-GE" w:bidi="ka-GE"/>
        </w:rPr>
        <w:t>ებ</w:t>
      </w:r>
      <w:r w:rsidRPr="0013042F">
        <w:rPr>
          <w:rFonts w:eastAsia="Sylfaen"/>
          <w:lang w:val="ka-GE" w:eastAsia="ka-GE" w:bidi="ka-GE"/>
        </w:rPr>
        <w:t>ის წარმოებაში მიღებიდან 20 სამუშაო დღის ვადაში. თუ აღნიშნულ ვადაში არ იქნა მიღებული გადაწყვეტილება ნებართვის გაცემის ან ნებართვის გაცემაზე უარის თქმის შესახებ, ნებართვა გაცემულად ჩაითვლება.</w:t>
      </w:r>
    </w:p>
    <w:p w14:paraId="312AEBF9"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p>
    <w:p w14:paraId="56AB785C" w14:textId="77777777" w:rsidR="00876445" w:rsidRPr="0013042F" w:rsidRDefault="00876445" w:rsidP="00876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eastAsia="ka-GE"/>
        </w:rPr>
      </w:pPr>
      <w:r w:rsidRPr="0013042F">
        <w:rPr>
          <w:rFonts w:ascii="Sylfaen" w:eastAsia="Times New Roman" w:hAnsi="Sylfaen" w:cs="Times New Roman"/>
          <w:sz w:val="22"/>
          <w:szCs w:val="22"/>
          <w:lang w:val="ka-GE" w:eastAsia="en-GB"/>
        </w:rPr>
        <w:t>5</w:t>
      </w:r>
      <w:r w:rsidRPr="0013042F">
        <w:rPr>
          <w:rFonts w:ascii="Sylfaen" w:eastAsia="Times New Roman" w:hAnsi="Sylfaen" w:cs="Times New Roman"/>
          <w:b/>
          <w:sz w:val="22"/>
          <w:szCs w:val="22"/>
          <w:lang w:val="ka-GE" w:eastAsia="en-GB"/>
        </w:rPr>
        <w:t xml:space="preserve">. </w:t>
      </w:r>
      <w:r w:rsidRPr="0013042F">
        <w:rPr>
          <w:rFonts w:ascii="Sylfaen" w:eastAsia="Times New Roman" w:hAnsi="Sylfaen" w:cs="Sylfaen"/>
          <w:sz w:val="22"/>
          <w:szCs w:val="22"/>
          <w:lang w:val="ka-GE" w:eastAsia="ka-GE"/>
        </w:rPr>
        <w:t xml:space="preserve">მაძიებელი უფლებამოსილია ნებართვის გაცემისათვის დადგენილი ვადის გასვლის შემდეგ მოითხოვოს სანებართვო </w:t>
      </w:r>
      <w:r w:rsidRPr="0013042F">
        <w:rPr>
          <w:rFonts w:ascii="Sylfaen" w:hAnsi="Sylfaen" w:cs="Sylfaen"/>
          <w:sz w:val="22"/>
          <w:szCs w:val="22"/>
          <w:lang w:val="ka-GE" w:eastAsia="ka-GE"/>
        </w:rPr>
        <w:t>მოწმობა</w:t>
      </w:r>
      <w:r w:rsidRPr="0013042F">
        <w:rPr>
          <w:sz w:val="22"/>
          <w:szCs w:val="22"/>
          <w:lang w:val="ka-GE" w:eastAsia="ka-GE"/>
        </w:rPr>
        <w:t xml:space="preserve">. </w:t>
      </w:r>
      <w:r w:rsidRPr="0013042F">
        <w:rPr>
          <w:rFonts w:ascii="Sylfaen" w:hAnsi="Sylfaen" w:cs="Sylfaen"/>
          <w:sz w:val="22"/>
          <w:szCs w:val="22"/>
        </w:rPr>
        <w:t>სააგენტო</w:t>
      </w:r>
      <w:r w:rsidRPr="0013042F">
        <w:rPr>
          <w:sz w:val="22"/>
          <w:szCs w:val="22"/>
          <w:lang w:val="ka-GE" w:eastAsia="ka-GE"/>
        </w:rPr>
        <w:t xml:space="preserve"> </w:t>
      </w:r>
      <w:r w:rsidRPr="0013042F">
        <w:rPr>
          <w:rFonts w:ascii="Sylfaen" w:hAnsi="Sylfaen" w:cs="Sylfaen"/>
          <w:sz w:val="22"/>
          <w:szCs w:val="22"/>
          <w:lang w:val="ka-GE" w:eastAsia="ka-GE"/>
        </w:rPr>
        <w:t>ვალდებულია</w:t>
      </w:r>
      <w:r w:rsidRPr="0013042F">
        <w:rPr>
          <w:sz w:val="22"/>
          <w:szCs w:val="22"/>
          <w:lang w:val="ka-GE" w:eastAsia="ka-GE"/>
        </w:rPr>
        <w:t xml:space="preserve"> </w:t>
      </w:r>
      <w:r w:rsidRPr="0013042F">
        <w:rPr>
          <w:rFonts w:ascii="Sylfaen" w:hAnsi="Sylfaen" w:cs="Sylfaen"/>
          <w:sz w:val="22"/>
          <w:szCs w:val="22"/>
          <w:lang w:val="ka-GE" w:eastAsia="ka-GE"/>
        </w:rPr>
        <w:t>დაუყოვნებლივ</w:t>
      </w:r>
      <w:r w:rsidRPr="0013042F">
        <w:rPr>
          <w:sz w:val="22"/>
          <w:szCs w:val="22"/>
          <w:lang w:val="ka-GE" w:eastAsia="ka-GE"/>
        </w:rPr>
        <w:t xml:space="preserve"> </w:t>
      </w:r>
      <w:r w:rsidRPr="0013042F">
        <w:rPr>
          <w:rFonts w:ascii="Sylfaen" w:hAnsi="Sylfaen" w:cs="Sylfaen"/>
          <w:sz w:val="22"/>
          <w:szCs w:val="22"/>
          <w:lang w:val="ka-GE" w:eastAsia="ka-GE"/>
        </w:rPr>
        <w:t>გასცეს</w:t>
      </w:r>
      <w:r w:rsidRPr="0013042F">
        <w:rPr>
          <w:sz w:val="22"/>
          <w:szCs w:val="22"/>
          <w:lang w:val="ka-GE" w:eastAsia="ka-GE"/>
        </w:rPr>
        <w:t xml:space="preserve"> </w:t>
      </w:r>
      <w:r w:rsidRPr="0013042F">
        <w:rPr>
          <w:rFonts w:ascii="Sylfaen" w:hAnsi="Sylfaen" w:cs="Sylfaen"/>
          <w:sz w:val="22"/>
          <w:szCs w:val="22"/>
          <w:lang w:val="ka-GE" w:eastAsia="ka-GE"/>
        </w:rPr>
        <w:t>სანებართვო</w:t>
      </w:r>
      <w:r w:rsidRPr="0013042F">
        <w:rPr>
          <w:sz w:val="22"/>
          <w:szCs w:val="22"/>
          <w:lang w:val="ka-GE" w:eastAsia="ka-GE"/>
        </w:rPr>
        <w:t xml:space="preserve"> </w:t>
      </w:r>
      <w:r w:rsidRPr="0013042F">
        <w:rPr>
          <w:rFonts w:ascii="Sylfaen" w:hAnsi="Sylfaen" w:cs="Sylfaen"/>
          <w:sz w:val="22"/>
          <w:szCs w:val="22"/>
          <w:lang w:val="ka-GE" w:eastAsia="ka-GE"/>
        </w:rPr>
        <w:t>მოწმობა</w:t>
      </w:r>
      <w:r w:rsidRPr="0013042F">
        <w:rPr>
          <w:sz w:val="22"/>
          <w:szCs w:val="22"/>
          <w:lang w:val="ka-GE" w:eastAsia="ka-GE"/>
        </w:rPr>
        <w:t>.</w:t>
      </w:r>
    </w:p>
    <w:p w14:paraId="0B355783" w14:textId="77777777" w:rsidR="00876445" w:rsidRPr="0013042F" w:rsidRDefault="00876445" w:rsidP="00876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eastAsia="ka-GE"/>
        </w:rPr>
      </w:pPr>
    </w:p>
    <w:p w14:paraId="186AFA42"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6. განცხადების და თანდართული დოკუმენტაციის შეფასება</w:t>
      </w:r>
    </w:p>
    <w:p w14:paraId="7C1ED859" w14:textId="77777777" w:rsidR="00876445" w:rsidRPr="0013042F" w:rsidRDefault="00876445" w:rsidP="00876445">
      <w:pPr>
        <w:pStyle w:val="ListParagraph"/>
        <w:numPr>
          <w:ilvl w:val="0"/>
          <w:numId w:val="11"/>
        </w:numPr>
        <w:tabs>
          <w:tab w:val="left" w:pos="180"/>
        </w:tabs>
        <w:autoSpaceDE w:val="0"/>
        <w:autoSpaceDN w:val="0"/>
        <w:adjustRightInd w:val="0"/>
        <w:spacing w:after="0"/>
        <w:ind w:left="0" w:firstLine="0"/>
        <w:jc w:val="both"/>
        <w:rPr>
          <w:rFonts w:eastAsia="Times New Roman" w:cs="Times New Roman"/>
          <w:b/>
          <w:lang w:val="ka-GE" w:eastAsia="en-GB"/>
        </w:rPr>
      </w:pPr>
      <w:r w:rsidRPr="0013042F">
        <w:rPr>
          <w:rFonts w:eastAsia="Times New Roman" w:cs="Times New Roman"/>
          <w:lang w:val="ka-GE" w:eastAsia="en-GB"/>
        </w:rPr>
        <w:t xml:space="preserve"> სააგენტო აფასებს:</w:t>
      </w:r>
    </w:p>
    <w:p w14:paraId="465ECF82" w14:textId="77777777" w:rsidR="00876445" w:rsidRPr="0013042F" w:rsidRDefault="00876445" w:rsidP="00876445">
      <w:pPr>
        <w:pStyle w:val="ListParagraph"/>
        <w:tabs>
          <w:tab w:val="left" w:pos="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წარმოდგენილი დოკუმენტაციის ურთიერთშესაბამისობას;</w:t>
      </w:r>
    </w:p>
    <w:p w14:paraId="3E4B8DC3"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ბ) წარმოდგენილი დოკუმენტაციის შესაბამისობას დადგენილ სანებართვო პირობებთან.</w:t>
      </w:r>
    </w:p>
    <w:p w14:paraId="738A3C04"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p>
    <w:p w14:paraId="192D5EEA" w14:textId="77777777" w:rsidR="00876445" w:rsidRPr="0013042F" w:rsidRDefault="00876445" w:rsidP="00876445">
      <w:pPr>
        <w:pStyle w:val="Normal0"/>
        <w:numPr>
          <w:ilvl w:val="0"/>
          <w:numId w:val="11"/>
        </w:numPr>
        <w:tabs>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jc w:val="both"/>
        <w:rPr>
          <w:rFonts w:ascii="Sylfaen" w:eastAsia="Times New Roman" w:hAnsi="Sylfaen" w:cs="Sylfaen"/>
          <w:sz w:val="22"/>
          <w:szCs w:val="22"/>
          <w:lang w:eastAsia="x-none"/>
        </w:rPr>
      </w:pPr>
      <w:r w:rsidRPr="0013042F">
        <w:rPr>
          <w:rFonts w:ascii="Sylfaen" w:hAnsi="Sylfaen" w:cs="Times New Roman"/>
          <w:color w:val="000000"/>
          <w:sz w:val="22"/>
          <w:szCs w:val="22"/>
          <w:lang w:val="ka-GE"/>
        </w:rPr>
        <w:t>შეფასების შედეგების საფუძველზე სააგენტო იღებს გადაწყვეტილებას:</w:t>
      </w:r>
    </w:p>
    <w:p w14:paraId="7C9EFB6A"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cs="Times New Roman"/>
          <w:color w:val="000000"/>
          <w:lang w:val="ka-GE"/>
        </w:rPr>
        <w:t>ა) ფარმაცევტული წარმოების ნებართვის გაცემაზე უარის თქმის შესახებ;</w:t>
      </w:r>
    </w:p>
    <w:p w14:paraId="7A200B7D"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cs="Times New Roman"/>
          <w:color w:val="000000"/>
          <w:lang w:val="ka-GE"/>
        </w:rPr>
        <w:t>ბ) ფარმაცევტული წარმოების მისამართზე შემოწმების (ინსპექტირების) ჩატარების შესახებ.</w:t>
      </w:r>
    </w:p>
    <w:p w14:paraId="3A65AF86"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eastAsia="en-GB"/>
        </w:rPr>
      </w:pPr>
    </w:p>
    <w:p w14:paraId="6A0B7DE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sz w:val="22"/>
          <w:szCs w:val="22"/>
          <w:lang w:val="ka-GE" w:eastAsia="ka-GE"/>
        </w:rPr>
      </w:pPr>
      <w:r w:rsidRPr="0013042F">
        <w:rPr>
          <w:rFonts w:ascii="Sylfaen" w:eastAsia="Times New Roman" w:hAnsi="Sylfaen" w:cs="Times New Roman"/>
          <w:sz w:val="22"/>
          <w:szCs w:val="22"/>
          <w:lang w:val="ka-GE" w:eastAsia="en-GB"/>
        </w:rPr>
        <w:t xml:space="preserve">3. შეფასებისას, სათანადო დასაბუთების საფუძველზე, სააგენტო უფლებამოსილია, მაძიებელს მოთხოვოს წარმოდგენილ დოკუმენტაციაში მონაცემთა დაზუსტების მიზნით, გადაწყვეტილების მიღებისთვის აუცილებელი, სხვა დამატებითი ინფორმაციის წარდგენა. </w:t>
      </w:r>
      <w:r w:rsidRPr="0013042F">
        <w:rPr>
          <w:rFonts w:ascii="Sylfaen" w:eastAsia="Times New Roman" w:hAnsi="Sylfaen" w:cs="Sylfaen"/>
          <w:sz w:val="22"/>
          <w:szCs w:val="22"/>
          <w:lang w:val="ka-GE" w:eastAsia="ka-GE"/>
        </w:rPr>
        <w:t>დამატებითი ინფორმაციის წარდგენამდე განცხადების განხილვის ვადის დინება შეჩერებულად ითვლება.</w:t>
      </w:r>
    </w:p>
    <w:p w14:paraId="7D553B19" w14:textId="6263A86A" w:rsidR="00CD359B" w:rsidRPr="0013042F" w:rsidRDefault="00876445" w:rsidP="00876445">
      <w:pPr>
        <w:tabs>
          <w:tab w:val="left" w:pos="180"/>
        </w:tabs>
        <w:autoSpaceDE w:val="0"/>
        <w:autoSpaceDN w:val="0"/>
        <w:adjustRightInd w:val="0"/>
        <w:spacing w:after="0"/>
        <w:jc w:val="both"/>
        <w:rPr>
          <w:rFonts w:eastAsia="Times New Roman" w:cs="Times New Roman"/>
          <w:lang w:eastAsia="en-GB"/>
        </w:rPr>
      </w:pPr>
      <w:r w:rsidRPr="0013042F">
        <w:rPr>
          <w:rFonts w:eastAsia="Times New Roman" w:cs="Sylfaen"/>
          <w:lang w:val="ka-GE" w:eastAsia="x-none"/>
        </w:rPr>
        <w:t xml:space="preserve">4.  </w:t>
      </w:r>
      <w:r w:rsidRPr="0013042F">
        <w:rPr>
          <w:rFonts w:eastAsia="Times New Roman" w:cs="Sylfaen"/>
          <w:lang w:eastAsia="x-none"/>
        </w:rPr>
        <w:t xml:space="preserve">თუ </w:t>
      </w:r>
      <w:r w:rsidRPr="0013042F">
        <w:rPr>
          <w:rFonts w:eastAsia="Times New Roman" w:cs="Sylfaen"/>
          <w:lang w:val="ka-GE" w:eastAsia="x-none"/>
        </w:rPr>
        <w:t xml:space="preserve">ამ მუხლის მე-3 პუნქტით განსაზღვრულ შემთხვევაში, </w:t>
      </w:r>
      <w:r w:rsidR="00CD359B" w:rsidRPr="0013042F">
        <w:rPr>
          <w:rFonts w:eastAsia="Times New Roman" w:cs="Times New Roman"/>
          <w:lang w:eastAsia="en-GB"/>
        </w:rPr>
        <w:t xml:space="preserve">მაძიებელი </w:t>
      </w:r>
      <w:r w:rsidR="00CD359B" w:rsidRPr="0013042F">
        <w:rPr>
          <w:rFonts w:eastAsia="Times New Roman" w:cs="Sylfaen"/>
          <w:lang w:val="ka-GE" w:eastAsia="x-none"/>
        </w:rPr>
        <w:t xml:space="preserve"> </w:t>
      </w:r>
      <w:r w:rsidR="00CD359B" w:rsidRPr="0013042F">
        <w:rPr>
          <w:rFonts w:eastAsia="Times New Roman" w:cs="Times New Roman"/>
          <w:lang w:eastAsia="en-GB"/>
        </w:rPr>
        <w:t>30 კალენდარული დღის განმავლობაში არ წარადგენს შესაბამის ინფორმაციას ან წერილობით განმარტებას, სააგენტო უფლებამოსილია</w:t>
      </w:r>
      <w:r w:rsidR="00CD359B" w:rsidRPr="0013042F">
        <w:rPr>
          <w:rFonts w:eastAsia="Times New Roman" w:cs="Times New Roman"/>
          <w:lang w:val="ka-GE" w:eastAsia="en-GB"/>
        </w:rPr>
        <w:t>,</w:t>
      </w:r>
      <w:r w:rsidR="00CD359B" w:rsidRPr="0013042F">
        <w:rPr>
          <w:rFonts w:eastAsia="Times New Roman" w:cs="Times New Roman"/>
          <w:lang w:eastAsia="en-GB"/>
        </w:rPr>
        <w:t xml:space="preserve"> გამოიტანოს გადაწყვეტილება ფარმაცევტული წარმოების ნებართვის გაცემაზე უარის თქმის შესახებ.</w:t>
      </w:r>
    </w:p>
    <w:p w14:paraId="2583948D"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eastAsia="en-GB"/>
        </w:rPr>
      </w:pPr>
    </w:p>
    <w:p w14:paraId="43E6A177"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7. შემოწმება (ინსპექტირება) ფარმაცევტული წარმოების მისამართზე</w:t>
      </w:r>
    </w:p>
    <w:p w14:paraId="01CD2D92" w14:textId="77777777" w:rsidR="00876445" w:rsidRPr="0013042F" w:rsidRDefault="00876445" w:rsidP="00876445">
      <w:pPr>
        <w:pStyle w:val="ListParagraph"/>
        <w:numPr>
          <w:ilvl w:val="0"/>
          <w:numId w:val="13"/>
        </w:numPr>
        <w:tabs>
          <w:tab w:val="left" w:pos="36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ფარმაცევტული წარმოების მისამართზე შემოწმებისას (ინსპექტირებისას) სააგენტო ადგენს:</w:t>
      </w:r>
    </w:p>
    <w:p w14:paraId="3759FDA0"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მაძიებლის განცხადების</w:t>
      </w:r>
      <w:r w:rsidRPr="0013042F">
        <w:rPr>
          <w:rFonts w:eastAsia="Times New Roman" w:cs="Times New Roman"/>
          <w:lang w:val="ru-RU" w:eastAsia="en-GB"/>
        </w:rPr>
        <w:t xml:space="preserve"> და თანდართულ დოკუმენტაციაში მითითებულ მონაცემთა ნამდვილობა</w:t>
      </w:r>
      <w:r w:rsidRPr="0013042F">
        <w:rPr>
          <w:rFonts w:eastAsia="Times New Roman" w:cs="Times New Roman"/>
          <w:lang w:val="ka-GE" w:eastAsia="en-GB"/>
        </w:rPr>
        <w:t>ს;</w:t>
      </w:r>
    </w:p>
    <w:p w14:paraId="1263B6D3"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გ) სანებართვო პირობებთან შესაბამისობას, კარგი საწარმოო პრაქტიკის (</w:t>
      </w:r>
      <w:r w:rsidRPr="0013042F">
        <w:rPr>
          <w:rFonts w:eastAsia="Times New Roman" w:cs="Times New Roman"/>
          <w:lang w:eastAsia="en-GB"/>
        </w:rPr>
        <w:t>GMP)</w:t>
      </w:r>
      <w:r w:rsidRPr="0013042F">
        <w:rPr>
          <w:rFonts w:eastAsia="Times New Roman" w:cs="Times New Roman"/>
          <w:lang w:val="ka-GE" w:eastAsia="en-GB"/>
        </w:rPr>
        <w:t xml:space="preserve"> ნაციონალური სტანდარტის მოთხოვნების გათვალისწინებით.</w:t>
      </w:r>
    </w:p>
    <w:p w14:paraId="16698303"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p>
    <w:p w14:paraId="68D3D311" w14:textId="77777777" w:rsidR="00876445" w:rsidRPr="0013042F" w:rsidRDefault="00876445" w:rsidP="00876445">
      <w:pPr>
        <w:jc w:val="both"/>
        <w:rPr>
          <w:b/>
          <w:lang w:val="ka-GE" w:eastAsia="en-GB"/>
        </w:rPr>
      </w:pPr>
      <w:r w:rsidRPr="0013042F">
        <w:rPr>
          <w:b/>
          <w:lang w:val="ka-GE" w:eastAsia="en-GB"/>
        </w:rPr>
        <w:t>მუხლი 8. ფარმაცევტული წარმოების ნებართვაში ცვლილების შეტანა</w:t>
      </w:r>
    </w:p>
    <w:p w14:paraId="2155303C" w14:textId="12C0FAEE" w:rsidR="00876445" w:rsidRPr="0013042F" w:rsidRDefault="00876445" w:rsidP="00876445">
      <w:pPr>
        <w:pStyle w:val="ListParagraph"/>
        <w:numPr>
          <w:ilvl w:val="0"/>
          <w:numId w:val="15"/>
        </w:numPr>
        <w:tabs>
          <w:tab w:val="left" w:pos="360"/>
        </w:tabs>
        <w:spacing w:after="160"/>
        <w:ind w:left="0" w:firstLine="0"/>
        <w:jc w:val="both"/>
        <w:rPr>
          <w:lang w:val="ka-GE" w:eastAsia="en-GB"/>
        </w:rPr>
      </w:pPr>
      <w:r w:rsidRPr="0013042F">
        <w:rPr>
          <w:lang w:val="ka-GE" w:eastAsia="en-GB"/>
        </w:rPr>
        <w:lastRenderedPageBreak/>
        <w:t>ფარმაცევტული წარმოების ნებართვის მფლობელი ვალდებულია</w:t>
      </w:r>
      <w:r w:rsidR="00CD359B" w:rsidRPr="0013042F">
        <w:rPr>
          <w:lang w:val="ka-GE" w:eastAsia="en-GB"/>
        </w:rPr>
        <w:t>,</w:t>
      </w:r>
      <w:r w:rsidRPr="0013042F">
        <w:rPr>
          <w:lang w:val="ka-GE" w:eastAsia="en-GB"/>
        </w:rPr>
        <w:t xml:space="preserve"> </w:t>
      </w:r>
      <w:r w:rsidR="00DD6C50" w:rsidRPr="0013042F">
        <w:rPr>
          <w:lang w:val="ka-GE" w:eastAsia="en-GB"/>
        </w:rPr>
        <w:t xml:space="preserve">აცნობოს </w:t>
      </w:r>
      <w:r w:rsidRPr="0013042F">
        <w:rPr>
          <w:lang w:val="ka-GE" w:eastAsia="en-GB"/>
        </w:rPr>
        <w:t>სააგენტოს განცხადებაში ან/და განცხადებაზე თანდართულ დოკუმენტაციაში არსებულ მონაცემებში ცვლილების შეტანის თაობაზე.</w:t>
      </w:r>
    </w:p>
    <w:p w14:paraId="5C282757" w14:textId="77777777" w:rsidR="00876445" w:rsidRPr="0013042F" w:rsidRDefault="00876445" w:rsidP="00876445">
      <w:pPr>
        <w:pStyle w:val="ListParagraph"/>
        <w:tabs>
          <w:tab w:val="left" w:pos="360"/>
        </w:tabs>
        <w:ind w:left="0"/>
        <w:jc w:val="both"/>
        <w:rPr>
          <w:lang w:val="ka-GE" w:eastAsia="en-GB"/>
        </w:rPr>
      </w:pPr>
    </w:p>
    <w:p w14:paraId="0B7A21A1" w14:textId="37E03544" w:rsidR="00876445" w:rsidRPr="0013042F" w:rsidRDefault="00876445" w:rsidP="00DD6C50">
      <w:pPr>
        <w:pStyle w:val="ListParagraph"/>
        <w:numPr>
          <w:ilvl w:val="0"/>
          <w:numId w:val="15"/>
        </w:numPr>
        <w:tabs>
          <w:tab w:val="left" w:pos="360"/>
        </w:tabs>
        <w:spacing w:after="160"/>
        <w:jc w:val="both"/>
        <w:rPr>
          <w:lang w:val="ka-GE" w:eastAsia="en-GB"/>
        </w:rPr>
      </w:pPr>
      <w:r w:rsidRPr="0013042F">
        <w:rPr>
          <w:lang w:val="ka-GE" w:eastAsia="en-GB"/>
        </w:rPr>
        <w:t xml:space="preserve">ფარმაცევტული წარმოების ნებართვის მფლობელი </w:t>
      </w:r>
      <w:r w:rsidR="00DD6C50" w:rsidRPr="0013042F">
        <w:rPr>
          <w:lang w:val="ka-GE" w:eastAsia="en-GB"/>
        </w:rPr>
        <w:t xml:space="preserve">აცნობებს </w:t>
      </w:r>
      <w:r w:rsidRPr="0013042F">
        <w:rPr>
          <w:lang w:val="ka-GE" w:eastAsia="en-GB"/>
        </w:rPr>
        <w:t xml:space="preserve">სააგენტოს ცვლილების შესახებ </w:t>
      </w:r>
      <w:r w:rsidR="00CD359B" w:rsidRPr="0013042F">
        <w:rPr>
          <w:lang w:val="ka-GE" w:eastAsia="en-GB"/>
        </w:rPr>
        <w:t>სააგენტოს მიერ</w:t>
      </w:r>
      <w:r w:rsidRPr="0013042F">
        <w:rPr>
          <w:lang w:val="ka-GE" w:eastAsia="en-GB"/>
        </w:rPr>
        <w:t xml:space="preserve"> </w:t>
      </w:r>
      <w:r w:rsidR="00DD6C50" w:rsidRPr="0013042F">
        <w:rPr>
          <w:lang w:val="ka-GE" w:eastAsia="en-GB"/>
        </w:rPr>
        <w:t>დამტკიცებული</w:t>
      </w:r>
      <w:r w:rsidRPr="0013042F">
        <w:rPr>
          <w:lang w:val="ka-GE" w:eastAsia="en-GB"/>
        </w:rPr>
        <w:t xml:space="preserve"> ფორმით</w:t>
      </w:r>
      <w:r w:rsidRPr="0013042F">
        <w:rPr>
          <w:lang w:val="ru-RU" w:eastAsia="en-GB"/>
        </w:rPr>
        <w:t>, ცვლილების დასაბუთების დამადასტურებელი დოკუმენტაციის თანხლებით</w:t>
      </w:r>
      <w:r w:rsidRPr="0013042F">
        <w:rPr>
          <w:lang w:val="ka-GE" w:eastAsia="en-GB"/>
        </w:rPr>
        <w:t>.</w:t>
      </w:r>
    </w:p>
    <w:p w14:paraId="6768DBFA" w14:textId="77777777" w:rsidR="00876445" w:rsidRPr="0013042F" w:rsidRDefault="00876445" w:rsidP="00876445">
      <w:pPr>
        <w:pStyle w:val="ListParagraph"/>
        <w:tabs>
          <w:tab w:val="left" w:pos="360"/>
        </w:tabs>
        <w:ind w:left="0"/>
        <w:jc w:val="both"/>
        <w:rPr>
          <w:lang w:val="ka-GE" w:eastAsia="en-GB"/>
        </w:rPr>
      </w:pPr>
    </w:p>
    <w:p w14:paraId="3CCBF264" w14:textId="77777777" w:rsidR="00876445" w:rsidRPr="0013042F" w:rsidRDefault="00876445" w:rsidP="00876445">
      <w:pPr>
        <w:pStyle w:val="ListParagraph"/>
        <w:numPr>
          <w:ilvl w:val="0"/>
          <w:numId w:val="15"/>
        </w:numPr>
        <w:tabs>
          <w:tab w:val="left" w:pos="180"/>
        </w:tabs>
        <w:spacing w:after="160"/>
        <w:ind w:left="0" w:firstLine="0"/>
        <w:jc w:val="both"/>
        <w:rPr>
          <w:lang w:eastAsia="en-GB"/>
        </w:rPr>
      </w:pPr>
      <w:r w:rsidRPr="0013042F">
        <w:rPr>
          <w:lang w:val="ka-GE" w:eastAsia="en-GB"/>
        </w:rPr>
        <w:t xml:space="preserve"> </w:t>
      </w:r>
      <w:r w:rsidRPr="0013042F">
        <w:rPr>
          <w:lang w:eastAsia="en-GB"/>
        </w:rPr>
        <w:t>ცვლილება შესაძლებელია იყოს ორი ტიპის:</w:t>
      </w:r>
    </w:p>
    <w:p w14:paraId="771EC7B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eastAsia="x-none"/>
        </w:rPr>
      </w:pPr>
      <w:r w:rsidRPr="0013042F">
        <w:rPr>
          <w:rFonts w:ascii="Sylfaen" w:eastAsia="Times New Roman" w:hAnsi="Sylfaen" w:cs="Sylfaen"/>
          <w:sz w:val="22"/>
          <w:szCs w:val="22"/>
          <w:lang w:val="ka-GE" w:eastAsia="x-none"/>
        </w:rPr>
        <w:t>ა) ფორმალური ტიპის ცვლილება, რომელსაც განეკუთვნება:</w:t>
      </w:r>
    </w:p>
    <w:p w14:paraId="72E1563A"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ა.ა) ფარმაცევტული წარმოების ნებართვის მფლობელის სახელწოდების ცვლილება - პირის დასახელების და სამართლებრივი ფორმის ცვლილება;</w:t>
      </w:r>
    </w:p>
    <w:p w14:paraId="49B5F4A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 ფარმაცევტული წარმოების ნებართვის მფლობელის მისამართის ცვლილება, რასაც განეკუთვნება:</w:t>
      </w:r>
    </w:p>
    <w:p w14:paraId="647818DD"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ა.ბ.ა) იურიდიული მისამართის ცვლილება;</w:t>
      </w:r>
    </w:p>
    <w:p w14:paraId="6E5EC0D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ა.ბ.ბ) იურიდიული მისამართის დასახელების  (ქუჩის სახელწოდების, ნუმერაციის და სხვა)  ცვლილება;</w:t>
      </w:r>
    </w:p>
    <w:p w14:paraId="4418907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ა.ბ.გ) ფარმაცევტული წარმოების მისამართის დასახელების (ქუჩის სახელწოდების, ნუმერაციის და სხვა) ცვლილება;</w:t>
      </w:r>
    </w:p>
    <w:p w14:paraId="7D6AB3B0"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ა.გ) კვალიფიციური პირის</w:t>
      </w:r>
      <w:r w:rsidRPr="0013042F">
        <w:rPr>
          <w:rFonts w:ascii="Sylfaen" w:eastAsia="Times New Roman" w:hAnsi="Sylfaen" w:cs="Sylfaen"/>
          <w:sz w:val="22"/>
          <w:szCs w:val="22"/>
          <w:lang w:val="ru-RU" w:eastAsia="x-none"/>
        </w:rPr>
        <w:t>/</w:t>
      </w:r>
      <w:r w:rsidRPr="0013042F">
        <w:rPr>
          <w:rFonts w:ascii="Sylfaen" w:eastAsia="Times New Roman" w:hAnsi="Sylfaen" w:cs="Times New Roman"/>
          <w:sz w:val="22"/>
          <w:szCs w:val="22"/>
          <w:lang w:val="ka-GE" w:eastAsia="en-GB"/>
        </w:rPr>
        <w:t>ხარისხის კონტროლზე პასუხისმგებელი პირის, წარმოებაზე პასუხისმგებელი პირის/</w:t>
      </w:r>
      <w:r w:rsidRPr="0013042F">
        <w:rPr>
          <w:rFonts w:ascii="Sylfaen" w:hAnsi="Sylfaen" w:cs="Times New Roman"/>
          <w:color w:val="000000"/>
          <w:sz w:val="22"/>
          <w:szCs w:val="22"/>
          <w:lang w:val="ka-GE"/>
        </w:rPr>
        <w:t xml:space="preserve">სპეციალურ კონტროლს დაქვემდებარებული ნივთიერებების, </w:t>
      </w:r>
      <w:r w:rsidRPr="0013042F">
        <w:rPr>
          <w:rFonts w:ascii="Sylfaen" w:hAnsi="Sylfaen" w:cs="Sylfaen"/>
          <w:sz w:val="22"/>
          <w:szCs w:val="22"/>
          <w:lang w:val="ka-GE"/>
        </w:rPr>
        <w:t>სპეციალურ</w:t>
      </w:r>
      <w:r w:rsidRPr="0013042F">
        <w:rPr>
          <w:sz w:val="22"/>
          <w:szCs w:val="22"/>
          <w:lang w:val="ka-GE"/>
        </w:rPr>
        <w:t xml:space="preserve"> </w:t>
      </w:r>
      <w:r w:rsidRPr="0013042F">
        <w:rPr>
          <w:rFonts w:ascii="Sylfaen" w:hAnsi="Sylfaen" w:cs="Sylfaen"/>
          <w:sz w:val="22"/>
          <w:szCs w:val="22"/>
          <w:lang w:val="ka-GE"/>
        </w:rPr>
        <w:t>კონტროლს</w:t>
      </w:r>
      <w:r w:rsidRPr="0013042F">
        <w:rPr>
          <w:sz w:val="22"/>
          <w:szCs w:val="22"/>
          <w:lang w:val="ka-GE"/>
        </w:rPr>
        <w:t xml:space="preserve"> </w:t>
      </w:r>
      <w:r w:rsidRPr="0013042F">
        <w:rPr>
          <w:rFonts w:ascii="Sylfaen" w:hAnsi="Sylfaen" w:cs="Sylfaen"/>
          <w:sz w:val="22"/>
          <w:szCs w:val="22"/>
          <w:lang w:val="ka-GE"/>
        </w:rPr>
        <w:t>დაქვემდებარებული</w:t>
      </w:r>
      <w:r w:rsidRPr="0013042F">
        <w:rPr>
          <w:sz w:val="22"/>
          <w:szCs w:val="22"/>
          <w:lang w:val="ka-GE"/>
        </w:rPr>
        <w:t xml:space="preserve"> </w:t>
      </w:r>
      <w:r w:rsidRPr="0013042F">
        <w:rPr>
          <w:rFonts w:ascii="Sylfaen" w:hAnsi="Sylfaen" w:cs="Sylfaen"/>
          <w:sz w:val="22"/>
          <w:szCs w:val="22"/>
          <w:lang w:val="ka-GE"/>
        </w:rPr>
        <w:t>ფარმაცევტული</w:t>
      </w:r>
      <w:r w:rsidRPr="0013042F">
        <w:rPr>
          <w:sz w:val="22"/>
          <w:szCs w:val="22"/>
          <w:lang w:val="ka-GE"/>
        </w:rPr>
        <w:t xml:space="preserve"> </w:t>
      </w:r>
      <w:r w:rsidRPr="0013042F">
        <w:rPr>
          <w:rFonts w:ascii="Sylfaen" w:hAnsi="Sylfaen" w:cs="Sylfaen"/>
          <w:sz w:val="22"/>
          <w:szCs w:val="22"/>
          <w:lang w:val="ka-GE"/>
        </w:rPr>
        <w:t xml:space="preserve">პროდუქტის/ფარმაცევტული სუბსტანციის და მასთან გათანაბრებული ფარმაცევტული პროდუქტის ბრუნვაზე </w:t>
      </w:r>
      <w:r w:rsidRPr="0013042F">
        <w:rPr>
          <w:rFonts w:ascii="Sylfaen" w:hAnsi="Sylfaen" w:cs="Times New Roman"/>
          <w:color w:val="000000"/>
          <w:sz w:val="22"/>
          <w:szCs w:val="22"/>
          <w:lang w:val="ka-GE"/>
        </w:rPr>
        <w:t>პასუხისმგებელი პირის</w:t>
      </w:r>
      <w:r w:rsidRPr="0013042F">
        <w:rPr>
          <w:rFonts w:ascii="Sylfaen" w:eastAsia="Times New Roman" w:hAnsi="Sylfaen" w:cs="Sylfaen"/>
          <w:sz w:val="22"/>
          <w:szCs w:val="22"/>
          <w:lang w:val="ka-GE" w:eastAsia="x-none"/>
        </w:rPr>
        <w:t xml:space="preserve"> ცვლილება;</w:t>
      </w:r>
    </w:p>
    <w:p w14:paraId="017C695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ა.დ) სხვა ანალოგიური ცვლილებები.</w:t>
      </w:r>
    </w:p>
    <w:p w14:paraId="1CE0FE0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7E7D1AF7"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 არაფორმალური ტიპის ცვლილებება, რომელსაც განეკუთვნება:</w:t>
      </w:r>
    </w:p>
    <w:p w14:paraId="208080B0" w14:textId="2F6835D0"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ბ.ა) ფარმაცევტული წარმოების ნებართვით განსაზღვრული, ფარმაცევტული პროდუქტის წარმოებასთან დაკავშირებული საქმიანობის ცვლილება;</w:t>
      </w:r>
    </w:p>
    <w:p w14:paraId="7CD5A10C"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en-US" w:eastAsia="x-none"/>
        </w:rPr>
      </w:pPr>
      <w:r w:rsidRPr="0013042F">
        <w:rPr>
          <w:rFonts w:ascii="Sylfaen" w:eastAsia="Times New Roman" w:hAnsi="Sylfaen" w:cs="Sylfaen"/>
          <w:sz w:val="22"/>
          <w:szCs w:val="22"/>
          <w:lang w:val="ka-GE" w:eastAsia="x-none"/>
        </w:rPr>
        <w:t>ბ.ბ) სამკურნალო საშუალებების ხარისხის მიმართ, პოტენციურად, რისკის შემცველი სხვა ცვლილებები.</w:t>
      </w:r>
    </w:p>
    <w:p w14:paraId="2A9043A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7B7FD533" w14:textId="4BE54AAC"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 xml:space="preserve">4. ისეთი ცვლილების შემთხვევაში, რომელიც დაგეგმილია მწარმოებლის მიერ, საკუთარი ინიციატივით ან კანონმდებლობაში განხორციელებული ცვლილებების საფუძველზე, ფარმაცევტული წარმოების ნებართვის მფლობელმა, </w:t>
      </w:r>
      <w:r w:rsidR="0039097B" w:rsidRPr="0013042F">
        <w:rPr>
          <w:rFonts w:ascii="Sylfaen" w:eastAsia="Times New Roman" w:hAnsi="Sylfaen" w:cs="Sylfaen"/>
          <w:sz w:val="22"/>
          <w:szCs w:val="22"/>
          <w:lang w:val="ka-GE" w:eastAsia="x-none"/>
        </w:rPr>
        <w:t xml:space="preserve">განცხადება </w:t>
      </w:r>
      <w:r w:rsidRPr="0013042F">
        <w:rPr>
          <w:rFonts w:ascii="Sylfaen" w:eastAsia="Times New Roman" w:hAnsi="Sylfaen" w:cs="Sylfaen"/>
          <w:sz w:val="22"/>
          <w:szCs w:val="22"/>
          <w:lang w:val="ka-GE" w:eastAsia="x-none"/>
        </w:rPr>
        <w:t xml:space="preserve">და თანმხლები დოკუმენტაცია უნდა წარუდგინოს სააგენტოს ცვლილების განხორციელებამდე. აღნიშნული ცვლილების განხორციელება დასაშვებია მხოლოდ სააგენტოს გადაწყვეტილების საფუძველზე, ფარმაცევტული წარმოების ნებართვაში შესაბამისი ცვლილების შეტანის </w:t>
      </w:r>
      <w:r w:rsidRPr="0013042F">
        <w:rPr>
          <w:rFonts w:ascii="Sylfaen" w:eastAsia="Times New Roman" w:hAnsi="Sylfaen" w:cs="Sylfaen"/>
          <w:sz w:val="22"/>
          <w:szCs w:val="22"/>
          <w:lang w:val="ka-GE" w:eastAsia="x-none"/>
        </w:rPr>
        <w:lastRenderedPageBreak/>
        <w:t>შემდეგ.</w:t>
      </w:r>
    </w:p>
    <w:p w14:paraId="7222F192" w14:textId="366E87B8"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 xml:space="preserve">5. ისეთი ცვლილების შემთხვევაში, რომელიც წარმოქმნილია დაუგეგმავად, გაუთვალისწინებელი მიზეზით და მწარმოებლისგან დამოუკიდებლად, ფარმაცევტული წარმოების ნებართვის მფლობელმა, </w:t>
      </w:r>
      <w:r w:rsidR="0039097B" w:rsidRPr="0013042F">
        <w:rPr>
          <w:rFonts w:ascii="Sylfaen" w:eastAsia="Times New Roman" w:hAnsi="Sylfaen" w:cs="Sylfaen"/>
          <w:sz w:val="22"/>
          <w:szCs w:val="22"/>
          <w:lang w:val="ka-GE" w:eastAsia="x-none"/>
        </w:rPr>
        <w:t xml:space="preserve">განცხადება </w:t>
      </w:r>
      <w:r w:rsidRPr="0013042F">
        <w:rPr>
          <w:rFonts w:ascii="Sylfaen" w:eastAsia="Times New Roman" w:hAnsi="Sylfaen" w:cs="Sylfaen"/>
          <w:sz w:val="22"/>
          <w:szCs w:val="22"/>
          <w:lang w:val="ka-GE" w:eastAsia="x-none"/>
        </w:rPr>
        <w:t>და თანხმლები დოკუმენტაცია უნდა წარუდგინოს სააგენტოს ცვლილების განხორციელებიდან 7 დღის განმავლობაში.</w:t>
      </w:r>
    </w:p>
    <w:p w14:paraId="419A6B8B" w14:textId="078AEF2C" w:rsidR="00876445" w:rsidRPr="0013042F" w:rsidRDefault="00876445" w:rsidP="00876445">
      <w:pPr>
        <w:pStyle w:val="ListParagraph"/>
        <w:tabs>
          <w:tab w:val="left" w:pos="360"/>
        </w:tabs>
        <w:ind w:left="0"/>
        <w:jc w:val="both"/>
        <w:rPr>
          <w:lang w:val="ka-GE" w:eastAsia="en-GB"/>
        </w:rPr>
      </w:pPr>
      <w:r w:rsidRPr="0013042F">
        <w:rPr>
          <w:lang w:val="ka-GE" w:eastAsia="en-GB"/>
        </w:rPr>
        <w:t xml:space="preserve">6. სააგენტოს მიერ, </w:t>
      </w:r>
      <w:r w:rsidR="0039097B" w:rsidRPr="0013042F">
        <w:rPr>
          <w:lang w:val="ka-GE" w:eastAsia="en-GB"/>
        </w:rPr>
        <w:t xml:space="preserve">განცხადება </w:t>
      </w:r>
      <w:r w:rsidRPr="0013042F">
        <w:rPr>
          <w:lang w:val="ka-GE" w:eastAsia="en-GB"/>
        </w:rPr>
        <w:t>ცვლილების შესახებ, თანდართული დოკუმენტაციასთან ერთად ფასდება შემდეგ ვადებში:</w:t>
      </w:r>
    </w:p>
    <w:p w14:paraId="5C1C96ED" w14:textId="2018AC08" w:rsidR="00876445" w:rsidRPr="0013042F" w:rsidRDefault="00876445" w:rsidP="00876445">
      <w:pPr>
        <w:pStyle w:val="ListParagraph"/>
        <w:ind w:left="0"/>
        <w:jc w:val="both"/>
        <w:rPr>
          <w:lang w:val="ka-GE" w:eastAsia="en-GB"/>
        </w:rPr>
      </w:pPr>
      <w:r w:rsidRPr="0013042F">
        <w:rPr>
          <w:lang w:val="ka-GE" w:eastAsia="en-GB"/>
        </w:rPr>
        <w:t xml:space="preserve">ა) ფორმალური ტიპის ცვლილება - არაუმეტეს 10 სამუშაო დღის განმავლობაში სააგენტოს მიერ </w:t>
      </w:r>
      <w:r w:rsidR="0039097B" w:rsidRPr="0013042F">
        <w:rPr>
          <w:lang w:val="ka-GE" w:eastAsia="en-GB"/>
        </w:rPr>
        <w:t xml:space="preserve">განცხადების </w:t>
      </w:r>
      <w:r w:rsidRPr="0013042F">
        <w:rPr>
          <w:lang w:val="ka-GE" w:eastAsia="en-GB"/>
        </w:rPr>
        <w:t>მიღებიდან;</w:t>
      </w:r>
    </w:p>
    <w:p w14:paraId="4FD6DD5C" w14:textId="3D791D58" w:rsidR="00876445" w:rsidRPr="0013042F" w:rsidRDefault="00876445" w:rsidP="00876445">
      <w:pPr>
        <w:pStyle w:val="ListParagraph"/>
        <w:ind w:left="0"/>
        <w:jc w:val="both"/>
        <w:rPr>
          <w:lang w:val="ka-GE" w:eastAsia="en-GB"/>
        </w:rPr>
      </w:pPr>
      <w:r w:rsidRPr="0013042F">
        <w:rPr>
          <w:lang w:val="ka-GE" w:eastAsia="en-GB"/>
        </w:rPr>
        <w:t>ბ) არაფორმალური ტიპის ცვლილება - ფარმაცევტული წარმოების ნებართვის მისაღებად წარდგენილი განცხად</w:t>
      </w:r>
      <w:r w:rsidR="0039097B" w:rsidRPr="0013042F">
        <w:rPr>
          <w:lang w:val="ka-GE" w:eastAsia="en-GB"/>
        </w:rPr>
        <w:t>ების</w:t>
      </w:r>
      <w:r w:rsidRPr="0013042F">
        <w:rPr>
          <w:lang w:val="ka-GE" w:eastAsia="en-GB"/>
        </w:rPr>
        <w:t xml:space="preserve"> შეფასების ვადების შესაბამისად.</w:t>
      </w:r>
    </w:p>
    <w:p w14:paraId="00F6F568" w14:textId="77777777" w:rsidR="00876445" w:rsidRPr="0013042F" w:rsidRDefault="00876445" w:rsidP="00876445">
      <w:pPr>
        <w:pStyle w:val="ListParagraph"/>
        <w:tabs>
          <w:tab w:val="left" w:pos="360"/>
        </w:tabs>
        <w:ind w:left="0"/>
        <w:jc w:val="both"/>
        <w:rPr>
          <w:lang w:val="ka-GE" w:eastAsia="en-GB"/>
        </w:rPr>
      </w:pPr>
      <w:r w:rsidRPr="0013042F">
        <w:rPr>
          <w:rFonts w:eastAsia="Sylfaen"/>
          <w:lang w:val="ka-GE" w:eastAsia="ka-GE" w:bidi="ka-GE"/>
        </w:rPr>
        <w:t>7. თუ 10 დღის ვადაში არ იქნა მიღებული გადაწყვეტილება ფორმალური ტიპის ცვლილების შესახებ, ცვლილება ჩაითვლება შეტანილად.</w:t>
      </w:r>
    </w:p>
    <w:p w14:paraId="1D31483D" w14:textId="24AD9FFE"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sz w:val="22"/>
          <w:szCs w:val="22"/>
          <w:lang w:val="ka-GE" w:eastAsia="ka-GE"/>
        </w:rPr>
      </w:pPr>
      <w:r w:rsidRPr="0013042F">
        <w:rPr>
          <w:rFonts w:ascii="Sylfaen" w:eastAsia="Times New Roman" w:hAnsi="Sylfaen" w:cs="Times New Roman"/>
          <w:sz w:val="22"/>
          <w:szCs w:val="22"/>
          <w:lang w:val="ka-GE" w:eastAsia="en-GB"/>
        </w:rPr>
        <w:t xml:space="preserve">8. სათანადო დასაბუთების საფუძველზე, სააგენტო უფლებამოსილია, მაძიებელს მოთხოვოს წარმოდგენილ დოკუმენტაციაში მონაცემთა დაზუსტების მიზნით, </w:t>
      </w:r>
      <w:r w:rsidR="0039097B" w:rsidRPr="0013042F">
        <w:rPr>
          <w:rFonts w:ascii="Sylfaen" w:eastAsia="Times New Roman" w:hAnsi="Sylfaen" w:cs="Times New Roman"/>
          <w:sz w:val="22"/>
          <w:szCs w:val="22"/>
          <w:lang w:val="ka-GE" w:eastAsia="en-GB"/>
        </w:rPr>
        <w:t xml:space="preserve">ცვლილებასთან დაკავშირებული </w:t>
      </w:r>
      <w:r w:rsidRPr="0013042F">
        <w:rPr>
          <w:rFonts w:ascii="Sylfaen" w:eastAsia="Times New Roman" w:hAnsi="Sylfaen" w:cs="Times New Roman"/>
          <w:sz w:val="22"/>
          <w:szCs w:val="22"/>
          <w:lang w:val="ka-GE" w:eastAsia="en-GB"/>
        </w:rPr>
        <w:t xml:space="preserve">გადაწყვეტილების მიღებისთვის აუცილებელი, სხვა დამატებითი ინფორმაციის წარდგენა. </w:t>
      </w:r>
      <w:r w:rsidRPr="0013042F">
        <w:rPr>
          <w:rFonts w:ascii="Sylfaen" w:eastAsia="Times New Roman" w:hAnsi="Sylfaen" w:cs="Sylfaen"/>
          <w:sz w:val="22"/>
          <w:szCs w:val="22"/>
          <w:lang w:val="ka-GE" w:eastAsia="ka-GE"/>
        </w:rPr>
        <w:t>დამატებითი ინფორმაციის წარდგენამდე განცხადების განხილვის ვადის დინება შეჩერებულად ითვლება.</w:t>
      </w:r>
    </w:p>
    <w:p w14:paraId="5F3A0590" w14:textId="77777777" w:rsidR="00876445" w:rsidRPr="0013042F" w:rsidRDefault="00876445" w:rsidP="00876445">
      <w:pPr>
        <w:tabs>
          <w:tab w:val="left" w:pos="180"/>
        </w:tabs>
        <w:autoSpaceDE w:val="0"/>
        <w:autoSpaceDN w:val="0"/>
        <w:adjustRightInd w:val="0"/>
        <w:spacing w:after="0"/>
        <w:jc w:val="both"/>
        <w:rPr>
          <w:rFonts w:eastAsia="Times New Roman" w:cs="Times New Roman"/>
          <w:lang w:eastAsia="en-GB"/>
        </w:rPr>
      </w:pPr>
      <w:r w:rsidRPr="0013042F">
        <w:rPr>
          <w:rFonts w:eastAsia="Times New Roman" w:cs="Sylfaen"/>
          <w:lang w:val="ka-GE" w:eastAsia="x-none"/>
        </w:rPr>
        <w:t xml:space="preserve">9. </w:t>
      </w:r>
      <w:proofErr w:type="gramStart"/>
      <w:r w:rsidRPr="0013042F">
        <w:rPr>
          <w:rFonts w:eastAsia="Times New Roman" w:cs="Sylfaen"/>
          <w:lang w:eastAsia="x-none"/>
        </w:rPr>
        <w:t>თუ</w:t>
      </w:r>
      <w:proofErr w:type="gramEnd"/>
      <w:r w:rsidRPr="0013042F">
        <w:rPr>
          <w:rFonts w:eastAsia="Times New Roman" w:cs="Sylfaen"/>
          <w:lang w:eastAsia="x-none"/>
        </w:rPr>
        <w:t xml:space="preserve"> </w:t>
      </w:r>
      <w:r w:rsidRPr="0013042F">
        <w:rPr>
          <w:rFonts w:eastAsia="Times New Roman" w:cs="Sylfaen"/>
          <w:lang w:val="ka-GE" w:eastAsia="x-none"/>
        </w:rPr>
        <w:t xml:space="preserve">ამ მუხლის მე-8 პუნქტით განსაზღვრულ შემთხვევაში, </w:t>
      </w:r>
      <w:r w:rsidRPr="0013042F">
        <w:rPr>
          <w:rFonts w:eastAsia="Times New Roman" w:cs="Sylfaen"/>
          <w:lang w:eastAsia="x-none"/>
        </w:rPr>
        <w:t xml:space="preserve">30 კალენდარული დღის განმავლობაში </w:t>
      </w:r>
      <w:r w:rsidRPr="0013042F">
        <w:rPr>
          <w:rFonts w:eastAsia="Times New Roman" w:cs="Sylfaen"/>
          <w:lang w:val="ka-GE" w:eastAsia="x-none"/>
        </w:rPr>
        <w:t>მაძიებელი</w:t>
      </w:r>
      <w:r w:rsidRPr="0013042F">
        <w:rPr>
          <w:rFonts w:eastAsia="Times New Roman" w:cs="Sylfaen"/>
          <w:lang w:eastAsia="x-none"/>
        </w:rPr>
        <w:t xml:space="preserve"> არ წარადგენს შესაბამის ინფორმაციას</w:t>
      </w:r>
      <w:r w:rsidRPr="0013042F">
        <w:rPr>
          <w:rFonts w:eastAsia="Times New Roman" w:cs="Sylfaen"/>
          <w:lang w:val="ka-GE" w:eastAsia="x-none"/>
        </w:rPr>
        <w:t xml:space="preserve"> ან წერილობით განმარტებას</w:t>
      </w:r>
      <w:r w:rsidRPr="0013042F">
        <w:rPr>
          <w:rFonts w:eastAsia="Times New Roman" w:cs="Sylfaen"/>
          <w:lang w:eastAsia="x-none"/>
        </w:rPr>
        <w:t xml:space="preserve">, </w:t>
      </w:r>
      <w:r w:rsidRPr="0013042F">
        <w:rPr>
          <w:rFonts w:eastAsia="Times New Roman" w:cs="Sylfaen"/>
          <w:lang w:val="ka-GE" w:eastAsia="x-none"/>
        </w:rPr>
        <w:t xml:space="preserve">სააგენტო </w:t>
      </w:r>
      <w:r w:rsidRPr="0013042F">
        <w:rPr>
          <w:rFonts w:eastAsia="Times New Roman" w:cs="Sylfaen"/>
          <w:lang w:eastAsia="x-none"/>
        </w:rPr>
        <w:t xml:space="preserve">უფლებამოსილია გამოიტანოს გადაწყვეტილება </w:t>
      </w:r>
      <w:r w:rsidRPr="0013042F">
        <w:rPr>
          <w:rFonts w:eastAsia="Times New Roman" w:cs="Sylfaen"/>
          <w:lang w:val="ka-GE" w:eastAsia="x-none"/>
        </w:rPr>
        <w:t>ცვლილებაზე უარის თქმის შესახებ</w:t>
      </w:r>
      <w:r w:rsidRPr="0013042F">
        <w:rPr>
          <w:rFonts w:eastAsia="Times New Roman" w:cs="Sylfaen"/>
          <w:lang w:eastAsia="x-none"/>
        </w:rPr>
        <w:t>.</w:t>
      </w:r>
    </w:p>
    <w:p w14:paraId="68DB34B8" w14:textId="6A6787B7" w:rsidR="00876445" w:rsidRPr="0013042F" w:rsidRDefault="00876445" w:rsidP="00876445">
      <w:pPr>
        <w:pStyle w:val="ListParagraph"/>
        <w:tabs>
          <w:tab w:val="left" w:pos="360"/>
        </w:tabs>
        <w:ind w:left="0"/>
        <w:jc w:val="both"/>
        <w:rPr>
          <w:lang w:val="ka-GE" w:eastAsia="en-GB"/>
        </w:rPr>
      </w:pPr>
      <w:r w:rsidRPr="0013042F">
        <w:rPr>
          <w:lang w:val="ka-GE" w:eastAsia="en-GB"/>
        </w:rPr>
        <w:t>10. ცვლილების შესახებ განცხად</w:t>
      </w:r>
      <w:r w:rsidR="0039097B" w:rsidRPr="0013042F">
        <w:rPr>
          <w:lang w:val="ka-GE" w:eastAsia="en-GB"/>
        </w:rPr>
        <w:t>ებ</w:t>
      </w:r>
      <w:r w:rsidRPr="0013042F">
        <w:rPr>
          <w:lang w:val="ka-GE" w:eastAsia="en-GB"/>
        </w:rPr>
        <w:t>ისა და თანდართულ დოკუმენტაციის შეფასებისას სააგენტო:</w:t>
      </w:r>
    </w:p>
    <w:p w14:paraId="3C8257BA" w14:textId="20CE7403" w:rsidR="00876445" w:rsidRPr="0013042F" w:rsidRDefault="00876445" w:rsidP="00876445">
      <w:pPr>
        <w:pStyle w:val="ListParagraph"/>
        <w:tabs>
          <w:tab w:val="left" w:pos="180"/>
        </w:tabs>
        <w:ind w:left="0"/>
        <w:jc w:val="both"/>
        <w:rPr>
          <w:lang w:val="ka-GE" w:eastAsia="en-GB"/>
        </w:rPr>
      </w:pPr>
      <w:r w:rsidRPr="0013042F">
        <w:rPr>
          <w:lang w:val="ka-GE" w:eastAsia="en-GB"/>
        </w:rPr>
        <w:t>ა) აფასებს განცხად</w:t>
      </w:r>
      <w:r w:rsidR="0039097B" w:rsidRPr="0013042F">
        <w:rPr>
          <w:lang w:val="ka-GE" w:eastAsia="en-GB"/>
        </w:rPr>
        <w:t>ება</w:t>
      </w:r>
      <w:r w:rsidRPr="0013042F">
        <w:rPr>
          <w:lang w:val="ka-GE" w:eastAsia="en-GB"/>
        </w:rPr>
        <w:t>სა და თანდართულ დოკუმენტაციაში არსებული მონაცემების ურთიერთშესაბამისობას;</w:t>
      </w:r>
    </w:p>
    <w:p w14:paraId="6F6C4F16" w14:textId="77777777" w:rsidR="00876445" w:rsidRPr="0013042F" w:rsidRDefault="00876445" w:rsidP="00876445">
      <w:pPr>
        <w:pStyle w:val="ListParagraph"/>
        <w:ind w:left="0"/>
        <w:jc w:val="both"/>
        <w:rPr>
          <w:lang w:val="ka-GE" w:eastAsia="en-GB"/>
        </w:rPr>
      </w:pPr>
      <w:r w:rsidRPr="0013042F">
        <w:rPr>
          <w:lang w:val="ka-GE" w:eastAsia="en-GB"/>
        </w:rPr>
        <w:t>ბ) აფასებს შესაბამისობას დადგენილ სანებართვო პირობებთან, მის მიზანშეწონილობას, ასევე, აღნიშნული ცვლილების შეტანის შემთხვევაში, პროდუქტის ხარისხის გაუარესების რისკების არსებობას.</w:t>
      </w:r>
    </w:p>
    <w:p w14:paraId="2922FB00" w14:textId="2B456C96"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hAnsi="Sylfaen"/>
          <w:sz w:val="22"/>
          <w:szCs w:val="22"/>
          <w:lang w:val="ka-GE" w:eastAsia="en-GB"/>
        </w:rPr>
        <w:t>11. ცვლილების შესახებ განცხად</w:t>
      </w:r>
      <w:r w:rsidR="0039097B" w:rsidRPr="0013042F">
        <w:rPr>
          <w:rFonts w:ascii="Sylfaen" w:hAnsi="Sylfaen"/>
          <w:sz w:val="22"/>
          <w:szCs w:val="22"/>
          <w:lang w:val="ka-GE" w:eastAsia="en-GB"/>
        </w:rPr>
        <w:t>ებ</w:t>
      </w:r>
      <w:r w:rsidRPr="0013042F">
        <w:rPr>
          <w:rFonts w:ascii="Sylfaen" w:hAnsi="Sylfaen"/>
          <w:sz w:val="22"/>
          <w:szCs w:val="22"/>
          <w:lang w:val="ka-GE" w:eastAsia="en-GB"/>
        </w:rPr>
        <w:t>ის და თანდართული დოკუმენტაციის შეფასების შედეგების საფუძველზე, სააგენტო იღებს გადაწყვეტილებას:</w:t>
      </w:r>
    </w:p>
    <w:p w14:paraId="3E03FA27"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ა) ფარმაცევტული წარმოების ნებართვაში ცვლილების შეტანის შესახებ;</w:t>
      </w:r>
    </w:p>
    <w:p w14:paraId="39A08B20"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ბ) ფარმაცევტული წარმოების ნებართვაში ცვლილების შეტანაზე უარის თქმის შესახებ.</w:t>
      </w:r>
    </w:p>
    <w:p w14:paraId="09F0F810" w14:textId="216373A3"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12. ცვლილების შესახებ განცხად</w:t>
      </w:r>
      <w:r w:rsidR="0039097B" w:rsidRPr="0013042F">
        <w:rPr>
          <w:rFonts w:ascii="Sylfaen" w:hAnsi="Sylfaen"/>
          <w:sz w:val="22"/>
          <w:szCs w:val="22"/>
          <w:lang w:val="ka-GE" w:eastAsia="en-GB"/>
        </w:rPr>
        <w:t>ებ</w:t>
      </w:r>
      <w:r w:rsidRPr="0013042F">
        <w:rPr>
          <w:rFonts w:ascii="Sylfaen" w:hAnsi="Sylfaen"/>
          <w:sz w:val="22"/>
          <w:szCs w:val="22"/>
          <w:lang w:val="ka-GE" w:eastAsia="en-GB"/>
        </w:rPr>
        <w:t>ის და თანდართული დოკუმენტაციის შეფასებისას სააგენტო უფლებამოსილია</w:t>
      </w:r>
      <w:r w:rsidR="0039097B" w:rsidRPr="0013042F">
        <w:rPr>
          <w:rFonts w:ascii="Sylfaen" w:hAnsi="Sylfaen"/>
          <w:sz w:val="22"/>
          <w:szCs w:val="22"/>
          <w:lang w:val="ka-GE" w:eastAsia="en-GB"/>
        </w:rPr>
        <w:t>,</w:t>
      </w:r>
      <w:r w:rsidRPr="0013042F">
        <w:rPr>
          <w:rFonts w:ascii="Sylfaen" w:hAnsi="Sylfaen"/>
          <w:sz w:val="22"/>
          <w:szCs w:val="22"/>
          <w:lang w:val="ka-GE" w:eastAsia="en-GB"/>
        </w:rPr>
        <w:t xml:space="preserve"> განახორციელოს ნებართვის მფლობელის შემოწმება (ინსპექტირება), რომლის შედეგების საფუძველზე იღებს შესაბამის გადაწყვეტილებას.</w:t>
      </w:r>
    </w:p>
    <w:p w14:paraId="7C6922E6"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p>
    <w:p w14:paraId="686CCE62"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hAnsi="Sylfaen"/>
          <w:sz w:val="22"/>
          <w:szCs w:val="22"/>
          <w:lang w:val="ka-GE" w:eastAsia="en-GB"/>
        </w:rPr>
        <w:t xml:space="preserve">13. </w:t>
      </w:r>
      <w:r w:rsidRPr="0013042F">
        <w:rPr>
          <w:rFonts w:ascii="Sylfaen" w:eastAsia="Times New Roman" w:hAnsi="Sylfaen" w:cs="Sylfaen"/>
          <w:sz w:val="22"/>
          <w:szCs w:val="22"/>
          <w:lang w:val="ka-GE" w:eastAsia="x-none"/>
        </w:rPr>
        <w:t>შემოწმება (ინსპექტირება) შესაძლებელია განხორციელდეს:</w:t>
      </w:r>
    </w:p>
    <w:p w14:paraId="3136771F"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lastRenderedPageBreak/>
        <w:t>ა) ნებართვის მფლობელის ინიციატივით;</w:t>
      </w:r>
    </w:p>
    <w:p w14:paraId="11849ADC" w14:textId="6BA2347C"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 არაფორმალური ტიპის ცვლილებების</w:t>
      </w:r>
      <w:r w:rsidR="0039097B" w:rsidRPr="0013042F">
        <w:rPr>
          <w:rFonts w:ascii="Sylfaen" w:eastAsia="Times New Roman" w:hAnsi="Sylfaen" w:cs="Sylfaen"/>
          <w:sz w:val="22"/>
          <w:szCs w:val="22"/>
          <w:lang w:val="ka-GE" w:eastAsia="x-none"/>
        </w:rPr>
        <w:t xml:space="preserve"> განსახორციელებლად</w:t>
      </w:r>
      <w:r w:rsidRPr="0013042F">
        <w:rPr>
          <w:rFonts w:ascii="Sylfaen" w:eastAsia="Times New Roman" w:hAnsi="Sylfaen" w:cs="Sylfaen"/>
          <w:sz w:val="22"/>
          <w:szCs w:val="22"/>
          <w:lang w:val="ka-GE" w:eastAsia="x-none"/>
        </w:rPr>
        <w:t xml:space="preserve">, სააგენტოს </w:t>
      </w:r>
      <w:r w:rsidR="0039097B" w:rsidRPr="0013042F">
        <w:rPr>
          <w:rFonts w:ascii="Sylfaen" w:eastAsia="Times New Roman" w:hAnsi="Sylfaen" w:cs="Sylfaen"/>
          <w:sz w:val="22"/>
          <w:szCs w:val="22"/>
          <w:lang w:val="ka-GE" w:eastAsia="x-none"/>
        </w:rPr>
        <w:t>მიერ გადაწყვეტილების მიღების მიზნით.</w:t>
      </w:r>
    </w:p>
    <w:p w14:paraId="4F2360E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14. ფორმალური ტიპის ცვლილება შემოწმებას (ინსპექტირებას) არ ექვემდებარება.</w:t>
      </w:r>
    </w:p>
    <w:p w14:paraId="1B48898F"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48D1E30E"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b/>
          <w:sz w:val="22"/>
          <w:szCs w:val="22"/>
          <w:lang w:val="ka-GE" w:eastAsia="x-none"/>
        </w:rPr>
      </w:pPr>
      <w:r w:rsidRPr="0013042F">
        <w:rPr>
          <w:rFonts w:ascii="Sylfaen" w:eastAsia="Times New Roman" w:hAnsi="Sylfaen" w:cs="Sylfaen"/>
          <w:b/>
          <w:sz w:val="22"/>
          <w:szCs w:val="22"/>
          <w:lang w:val="ka-GE" w:eastAsia="x-none"/>
        </w:rPr>
        <w:t>მუხლი 9. ზოგადი მოთხოვნები ფარმაცევტული წარმოების ნებართვის მაძიებლის მიმართ</w:t>
      </w:r>
    </w:p>
    <w:p w14:paraId="37005B17" w14:textId="05EA967B" w:rsidR="00876445" w:rsidRPr="0013042F" w:rsidRDefault="00876445" w:rsidP="00876445">
      <w:pPr>
        <w:pStyle w:val="ListParagraph"/>
        <w:widowControl w:val="0"/>
        <w:numPr>
          <w:ilvl w:val="0"/>
          <w:numId w:val="17"/>
        </w:numPr>
        <w:tabs>
          <w:tab w:val="left" w:pos="360"/>
        </w:tabs>
        <w:autoSpaceDE w:val="0"/>
        <w:autoSpaceDN w:val="0"/>
        <w:adjustRightInd w:val="0"/>
        <w:ind w:left="0" w:right="73" w:firstLine="0"/>
        <w:jc w:val="both"/>
        <w:rPr>
          <w:rFonts w:ascii="Times New Roman" w:hAnsi="Times New Roman"/>
          <w:lang w:val="ka-GE"/>
        </w:rPr>
      </w:pPr>
      <w:r w:rsidRPr="0013042F">
        <w:rPr>
          <w:lang w:val="ka-GE"/>
        </w:rPr>
        <w:t xml:space="preserve">ფარმაცევტული პროდუქტების მწარმოებელი ვალდებულია, გამოიყენოს წარმოებაში ფარმაცევტული სუბსტანციები, რომლებიც წარმოებულია ნაციონალური </w:t>
      </w:r>
      <w:r w:rsidRPr="0013042F">
        <w:rPr>
          <w:rFonts w:eastAsia="Sylfaen"/>
          <w:lang w:val="ka-GE"/>
        </w:rPr>
        <w:t xml:space="preserve">GMP-ის (კარგი საწარმოო პრაქტიკის) სტანდარტის ან საქართველოს მიერ აღიარებული საერთაშორისო ან რეგიონული GMP-ის (კარგი საწარმოო პრაქტიკის) </w:t>
      </w:r>
      <w:r w:rsidRPr="0013042F">
        <w:rPr>
          <w:lang w:val="ka-GE"/>
        </w:rPr>
        <w:t>მოთხოვნის შესაბამისად.</w:t>
      </w:r>
    </w:p>
    <w:p w14:paraId="23B35461" w14:textId="48C477C0" w:rsidR="00876445" w:rsidRPr="0013042F" w:rsidRDefault="00876445" w:rsidP="00876445">
      <w:pPr>
        <w:pStyle w:val="ListParagraph"/>
        <w:numPr>
          <w:ilvl w:val="0"/>
          <w:numId w:val="17"/>
        </w:numPr>
        <w:tabs>
          <w:tab w:val="left" w:pos="360"/>
        </w:tabs>
        <w:ind w:left="0" w:firstLine="0"/>
        <w:jc w:val="both"/>
        <w:rPr>
          <w:lang w:val="ka-GE"/>
        </w:rPr>
      </w:pPr>
      <w:r w:rsidRPr="0013042F">
        <w:rPr>
          <w:lang w:val="ka-GE"/>
        </w:rPr>
        <w:t xml:space="preserve">ფარმაცევტული პროდუქტების მწარმოებელმა  უნდა უზრუნველყოს  ფარმაცევტული პროდუქტების და/ან ფარმაკოლოგიური საშუალებების (მათ შორის, ექსპორტისთვის განკუთვნილი ფარმაცევტული პროდუქტის) ყველა საწარმოო ოპერაციის  </w:t>
      </w:r>
      <w:r w:rsidRPr="0013042F">
        <w:rPr>
          <w:rFonts w:eastAsia="Sylfaen"/>
          <w:lang w:val="ka-GE"/>
        </w:rPr>
        <w:t xml:space="preserve">GMP-ის (კარგი საწარმოო პრაქტიკის) </w:t>
      </w:r>
      <w:commentRangeStart w:id="159"/>
      <w:r w:rsidRPr="0013042F">
        <w:rPr>
          <w:rFonts w:eastAsia="Sylfaen"/>
          <w:lang w:val="ka-GE"/>
        </w:rPr>
        <w:t xml:space="preserve">ნაციონალური სტანდარტის (European Commission – EC GMP) </w:t>
      </w:r>
      <w:commentRangeEnd w:id="159"/>
      <w:r w:rsidR="00296D5B">
        <w:rPr>
          <w:rStyle w:val="CommentReference"/>
          <w:rFonts w:asciiTheme="minorHAnsi" w:hAnsiTheme="minorHAnsi"/>
          <w:lang w:val="en-GB"/>
        </w:rPr>
        <w:commentReference w:id="159"/>
      </w:r>
      <w:r w:rsidRPr="0013042F">
        <w:rPr>
          <w:rFonts w:eastAsia="Sylfaen"/>
          <w:lang w:val="ka-GE"/>
        </w:rPr>
        <w:t>მოთხოვნებსა</w:t>
      </w:r>
      <w:r w:rsidRPr="0013042F">
        <w:rPr>
          <w:lang w:val="ka-GE"/>
        </w:rPr>
        <w:t xml:space="preserve"> და ფარმაცევტული წარმოების ნებართვის პირობებთან  შესაბამისობა. </w:t>
      </w:r>
    </w:p>
    <w:p w14:paraId="31B8CA9B" w14:textId="0C6ED280" w:rsidR="00876445" w:rsidRPr="0013042F" w:rsidRDefault="00876445" w:rsidP="00876445">
      <w:pPr>
        <w:pStyle w:val="ListParagraph"/>
        <w:widowControl w:val="0"/>
        <w:numPr>
          <w:ilvl w:val="0"/>
          <w:numId w:val="17"/>
        </w:numPr>
        <w:tabs>
          <w:tab w:val="left" w:pos="360"/>
        </w:tabs>
        <w:autoSpaceDE w:val="0"/>
        <w:autoSpaceDN w:val="0"/>
        <w:adjustRightInd w:val="0"/>
        <w:ind w:left="0" w:right="73" w:firstLine="0"/>
        <w:jc w:val="both"/>
        <w:rPr>
          <w:rFonts w:ascii="Times New Roman" w:hAnsi="Times New Roman"/>
          <w:lang w:val="ka-GE"/>
        </w:rPr>
      </w:pPr>
      <w:r w:rsidRPr="0013042F">
        <w:rPr>
          <w:lang w:val="ka-GE"/>
        </w:rPr>
        <w:t>მწარმოებელი ვალდებულია</w:t>
      </w:r>
      <w:r w:rsidR="00CD359B" w:rsidRPr="0013042F">
        <w:rPr>
          <w:lang w:val="ka-GE"/>
        </w:rPr>
        <w:t>,</w:t>
      </w:r>
      <w:r w:rsidRPr="0013042F">
        <w:rPr>
          <w:lang w:val="ka-GE"/>
        </w:rPr>
        <w:t xml:space="preserve"> აწარმოოს ფარმაცევტული პროდუქტი მის სარეგისტრაციო დოსიესთან შესაბამისობაში. ფარმაკოლოგიური საშუალებების შემთხვევაში, მწარმოებელმა უნდა უზრუნველყოს ყველა საწარმოო ოპერაცი</w:t>
      </w:r>
      <w:r w:rsidR="001C4CF2" w:rsidRPr="0013042F">
        <w:rPr>
          <w:lang w:val="ka-GE"/>
        </w:rPr>
        <w:t>ის განხორციელება</w:t>
      </w:r>
      <w:r w:rsidRPr="0013042F">
        <w:rPr>
          <w:lang w:val="ka-GE"/>
        </w:rPr>
        <w:t xml:space="preserve"> კლინიკურ კვლევებზე ნებართვის პროცედურის ფარგლებში წარდგენილი ინფორმაციის შესაბამისად.</w:t>
      </w:r>
    </w:p>
    <w:p w14:paraId="19416D15"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lang w:val="ka-GE"/>
        </w:rPr>
        <w:t>მწარმოებელი მუდმივად იხილავს მისი წარმოების მეთოდებს და ხარისხის კონტროლის პროცედურებს, სამეცნიერო და ტექნიკურ პროგრესის გათვალისწინებით.</w:t>
      </w:r>
    </w:p>
    <w:p w14:paraId="7E02911F"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ფარმაცევტული პროდუქტის</w:t>
      </w:r>
      <w:r w:rsidRPr="0013042F">
        <w:rPr>
          <w:lang w:val="ka-GE"/>
        </w:rPr>
        <w:t xml:space="preserve"> მწარმოებელი ვალდებულია, საქმიანობა განახორციელოს მხოლოდ მასზე გაცემული ფარმაცევტული წარმოების ნებართვის ფარგლებში.</w:t>
      </w:r>
    </w:p>
    <w:p w14:paraId="438651F1" w14:textId="62EA5596"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მწარმოებელს</w:t>
      </w:r>
      <w:r w:rsidRPr="0013042F">
        <w:rPr>
          <w:lang w:val="ka-GE"/>
        </w:rPr>
        <w:t xml:space="preserve"> უნდა გააჩნდეს ეფექტური ფარმაცევტული ხარისხის უზრუნველყოფის სისტემა, რომელიც </w:t>
      </w:r>
      <w:del w:id="160" w:author="Tamar Gabunia" w:date="2019-05-28T19:16:00Z">
        <w:r w:rsidRPr="0013042F" w:rsidDel="00296D5B">
          <w:rPr>
            <w:lang w:val="ka-GE"/>
          </w:rPr>
          <w:delText>მოიცავს</w:delText>
        </w:r>
      </w:del>
      <w:ins w:id="161" w:author="Tamar Gabunia" w:date="2019-05-28T19:16:00Z">
        <w:r w:rsidR="00296D5B">
          <w:rPr>
            <w:lang w:val="ka-GE"/>
          </w:rPr>
          <w:t xml:space="preserve">ითვალისწინებს </w:t>
        </w:r>
        <w:r w:rsidR="00296D5B" w:rsidRPr="0013042F">
          <w:rPr>
            <w:lang w:val="ka-GE"/>
          </w:rPr>
          <w:t>მასში</w:t>
        </w:r>
      </w:ins>
      <w:r w:rsidRPr="0013042F">
        <w:rPr>
          <w:lang w:val="ka-GE"/>
        </w:rPr>
        <w:t xml:space="preserve"> მენეჯმენტისა და პერსონალის აქტიურ მონაწილეობას</w:t>
      </w:r>
      <w:del w:id="162" w:author="Tamar Gabunia" w:date="2019-05-28T19:16:00Z">
        <w:r w:rsidRPr="0013042F" w:rsidDel="00296D5B">
          <w:rPr>
            <w:lang w:val="ka-GE"/>
          </w:rPr>
          <w:delText xml:space="preserve"> მასში</w:delText>
        </w:r>
      </w:del>
      <w:r w:rsidRPr="0013042F">
        <w:rPr>
          <w:lang w:val="ka-GE"/>
        </w:rPr>
        <w:t>.</w:t>
      </w:r>
    </w:p>
    <w:p w14:paraId="130251D0"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ფარმაცევტული წარმოების</w:t>
      </w:r>
      <w:r w:rsidRPr="0013042F">
        <w:rPr>
          <w:lang w:val="ka-GE"/>
        </w:rPr>
        <w:t xml:space="preserve"> ნებართვის მფლობელი უნდა აწარმოებდეს ფარმაცევტული პროდუქტებს  მათი დანიშნულების (</w:t>
      </w:r>
      <w:r w:rsidRPr="0013042F">
        <w:t xml:space="preserve">intended use) </w:t>
      </w:r>
      <w:r w:rsidRPr="0013042F">
        <w:rPr>
          <w:lang w:val="ka-GE"/>
        </w:rPr>
        <w:t>მიხედვით, სამკურნალო საშუალების სარეგისტრაციო დოსიესა და სპეციფიკაციებთან შესაბამისად.</w:t>
      </w:r>
    </w:p>
    <w:p w14:paraId="5B094212" w14:textId="77777777" w:rsidR="00876445" w:rsidRPr="0013042F" w:rsidRDefault="00876445" w:rsidP="00876445">
      <w:pPr>
        <w:pStyle w:val="ListParagraph"/>
        <w:widowControl w:val="0"/>
        <w:numPr>
          <w:ilvl w:val="0"/>
          <w:numId w:val="17"/>
        </w:numPr>
        <w:tabs>
          <w:tab w:val="left" w:pos="360"/>
          <w:tab w:val="left" w:pos="540"/>
        </w:tabs>
        <w:autoSpaceDE w:val="0"/>
        <w:autoSpaceDN w:val="0"/>
        <w:adjustRightInd w:val="0"/>
        <w:ind w:left="0" w:right="85" w:firstLine="0"/>
        <w:jc w:val="both"/>
        <w:rPr>
          <w:lang w:val="ka-GE"/>
        </w:rPr>
      </w:pPr>
      <w:r w:rsidRPr="0013042F">
        <w:rPr>
          <w:rFonts w:cs="Sylfaen"/>
          <w:lang w:val="ka-GE"/>
        </w:rPr>
        <w:t>ხარისხის</w:t>
      </w:r>
      <w:r w:rsidRPr="0013042F">
        <w:rPr>
          <w:lang w:val="ka-GE"/>
        </w:rPr>
        <w:t xml:space="preserve"> უზრუნველყოფის სისტემის ფარგლებში ფარმაცევტული წარმოების ნებართვის მფლობელმა, კარგი საწარმოო პრაქტიკის პრინციპების დაცვით, უნდა უზრუნველყოს ფარმაცევტული პროდუქტების წარმოებისათვის ადეკვატური ხარისხის დამხმარე საშუალებების გამოყენება  და განახორციელოს რისკის შეფასება ევროკომისიის მოქმედი გაიდლაინების მიხედვით.</w:t>
      </w:r>
    </w:p>
    <w:p w14:paraId="0D389E82" w14:textId="0D6A02EB" w:rsidR="00876445" w:rsidRPr="0013042F" w:rsidRDefault="00D91FC5" w:rsidP="00D91FC5">
      <w:pPr>
        <w:widowControl w:val="0"/>
        <w:tabs>
          <w:tab w:val="left" w:pos="360"/>
        </w:tabs>
        <w:autoSpaceDE w:val="0"/>
        <w:autoSpaceDN w:val="0"/>
        <w:adjustRightInd w:val="0"/>
        <w:ind w:right="85"/>
        <w:jc w:val="both"/>
        <w:rPr>
          <w:lang w:val="ka-GE"/>
        </w:rPr>
      </w:pPr>
      <w:r w:rsidRPr="0013042F">
        <w:rPr>
          <w:rFonts w:cs="Sylfaen"/>
          <w:lang w:val="ka-GE"/>
        </w:rPr>
        <w:t xml:space="preserve">9. </w:t>
      </w:r>
      <w:r w:rsidR="00876445" w:rsidRPr="0013042F">
        <w:rPr>
          <w:rFonts w:cs="Sylfaen"/>
          <w:lang w:val="ka-GE"/>
        </w:rPr>
        <w:t>ფარმაცევტული</w:t>
      </w:r>
      <w:r w:rsidR="00876445" w:rsidRPr="0013042F">
        <w:rPr>
          <w:lang w:val="ka-GE"/>
        </w:rPr>
        <w:t xml:space="preserve"> ხარისხის უზრუნველყოფის  მისაღწევად, თითოეულ საწარმოო ობიექტში, მწარმოებელმა უნდა დაასაქმოს საკმარისი რაოდენობის კომპეტენტური და სათანადოდ კვალიფიციური პერსონალი</w:t>
      </w:r>
      <w:r w:rsidRPr="0013042F">
        <w:rPr>
          <w:lang w:val="ka-GE"/>
        </w:rPr>
        <w:t xml:space="preserve">, GMP-ის (კარგი საწარმოო პრაქტიკის) ნაციონალური </w:t>
      </w:r>
      <w:r w:rsidRPr="0013042F">
        <w:rPr>
          <w:lang w:val="ka-GE"/>
        </w:rPr>
        <w:lastRenderedPageBreak/>
        <w:t>სტანდარტის შესაბამისად</w:t>
      </w:r>
      <w:r w:rsidR="00876445" w:rsidRPr="0013042F">
        <w:rPr>
          <w:lang w:val="ka-GE"/>
        </w:rPr>
        <w:t>.</w:t>
      </w:r>
    </w:p>
    <w:p w14:paraId="50259F44" w14:textId="6F7B5D04" w:rsidR="00876445" w:rsidRPr="0013042F" w:rsidRDefault="00D91FC5" w:rsidP="007959B3">
      <w:pPr>
        <w:pStyle w:val="ListParagraph"/>
        <w:widowControl w:val="0"/>
        <w:tabs>
          <w:tab w:val="left" w:pos="360"/>
          <w:tab w:val="left" w:pos="900"/>
        </w:tabs>
        <w:autoSpaceDE w:val="0"/>
        <w:autoSpaceDN w:val="0"/>
        <w:adjustRightInd w:val="0"/>
        <w:ind w:left="0" w:right="76"/>
        <w:jc w:val="both"/>
        <w:rPr>
          <w:lang w:val="ka-GE"/>
        </w:rPr>
      </w:pPr>
      <w:r w:rsidRPr="0013042F">
        <w:rPr>
          <w:rFonts w:cs="Sylfaen"/>
          <w:lang w:val="ka-GE"/>
        </w:rPr>
        <w:t xml:space="preserve">10. </w:t>
      </w:r>
      <w:r w:rsidR="00876445" w:rsidRPr="0013042F">
        <w:rPr>
          <w:rFonts w:cs="Sylfaen"/>
          <w:lang w:val="ka-GE"/>
        </w:rPr>
        <w:t>ფარმაცევტული წარმოების</w:t>
      </w:r>
      <w:r w:rsidR="00876445" w:rsidRPr="0013042F">
        <w:rPr>
          <w:lang w:val="ka-GE"/>
        </w:rPr>
        <w:t xml:space="preserve"> </w:t>
      </w:r>
      <w:r w:rsidR="00876445" w:rsidRPr="0013042F">
        <w:rPr>
          <w:rFonts w:cs="Sylfaen"/>
          <w:lang w:val="ka-GE"/>
        </w:rPr>
        <w:t>ძირითადი</w:t>
      </w:r>
      <w:r w:rsidR="00876445" w:rsidRPr="0013042F">
        <w:rPr>
          <w:lang w:val="ka-GE"/>
        </w:rPr>
        <w:t xml:space="preserve"> პერსონალი </w:t>
      </w:r>
      <w:commentRangeStart w:id="163"/>
      <w:del w:id="164" w:author="Tamar Gabunia" w:date="2019-05-28T19:18:00Z">
        <w:r w:rsidR="00876445" w:rsidRPr="0013042F" w:rsidDel="00296D5B">
          <w:rPr>
            <w:lang w:val="ka-GE"/>
          </w:rPr>
          <w:delText xml:space="preserve">(key </w:delText>
        </w:r>
      </w:del>
      <w:del w:id="165" w:author="Tamar Gabunia" w:date="2019-05-28T19:17:00Z">
        <w:r w:rsidR="00876445" w:rsidRPr="0013042F" w:rsidDel="00296D5B">
          <w:rPr>
            <w:lang w:val="ka-GE"/>
          </w:rPr>
          <w:delText>personal)</w:delText>
        </w:r>
      </w:del>
      <w:r w:rsidR="00876445" w:rsidRPr="0013042F">
        <w:rPr>
          <w:lang w:val="ka-GE"/>
        </w:rPr>
        <w:t xml:space="preserve"> </w:t>
      </w:r>
      <w:commentRangeEnd w:id="163"/>
      <w:r w:rsidR="00296D5B">
        <w:rPr>
          <w:rStyle w:val="CommentReference"/>
          <w:rFonts w:asciiTheme="minorHAnsi" w:hAnsiTheme="minorHAnsi"/>
          <w:lang w:val="en-GB"/>
        </w:rPr>
        <w:commentReference w:id="163"/>
      </w:r>
      <w:r w:rsidR="00876445" w:rsidRPr="0013042F">
        <w:rPr>
          <w:lang w:val="ka-GE"/>
        </w:rPr>
        <w:t>უნდა  შედგებოდეს წარმოებაზე, ხარისხის კონტოლსა და სერიის სერტიფიცირებაზე (გაშვებაზე) პასუხისმგებელი პირებისაგან.</w:t>
      </w:r>
    </w:p>
    <w:p w14:paraId="4E5BDCD4" w14:textId="5868158B" w:rsidR="00876445" w:rsidRPr="0013042F" w:rsidRDefault="00D91FC5" w:rsidP="007959B3">
      <w:pPr>
        <w:widowControl w:val="0"/>
        <w:tabs>
          <w:tab w:val="left" w:pos="360"/>
          <w:tab w:val="left" w:pos="900"/>
        </w:tabs>
        <w:autoSpaceDE w:val="0"/>
        <w:autoSpaceDN w:val="0"/>
        <w:adjustRightInd w:val="0"/>
        <w:ind w:right="76"/>
        <w:jc w:val="both"/>
        <w:rPr>
          <w:lang w:val="ka-GE"/>
        </w:rPr>
      </w:pPr>
      <w:r w:rsidRPr="0013042F">
        <w:rPr>
          <w:rFonts w:cs="Sylfaen"/>
          <w:lang w:val="ka-GE"/>
        </w:rPr>
        <w:t xml:space="preserve">11. </w:t>
      </w:r>
      <w:r w:rsidR="00876445" w:rsidRPr="0013042F">
        <w:rPr>
          <w:rFonts w:cs="Sylfaen"/>
          <w:lang w:val="ka-GE"/>
        </w:rPr>
        <w:t>წარმოებასა</w:t>
      </w:r>
      <w:r w:rsidR="00876445" w:rsidRPr="0013042F">
        <w:rPr>
          <w:lang w:val="ka-GE"/>
        </w:rPr>
        <w:t xml:space="preserve"> და ხარისხის კონტოლზე პასუხისმგებელი პირები თავიანთ საქმიანობაში უნდა იყვნენ ერთმანეთისაგან დამოუკიდებლები.</w:t>
      </w:r>
    </w:p>
    <w:p w14:paraId="353384C9" w14:textId="128E1F51" w:rsidR="00876445" w:rsidRPr="0013042F" w:rsidRDefault="00D91FC5" w:rsidP="007959B3">
      <w:pPr>
        <w:widowControl w:val="0"/>
        <w:tabs>
          <w:tab w:val="left" w:pos="360"/>
          <w:tab w:val="left" w:pos="900"/>
        </w:tabs>
        <w:autoSpaceDE w:val="0"/>
        <w:autoSpaceDN w:val="0"/>
        <w:adjustRightInd w:val="0"/>
        <w:ind w:right="76"/>
        <w:jc w:val="both"/>
        <w:rPr>
          <w:lang w:val="ka-GE"/>
        </w:rPr>
      </w:pPr>
      <w:r w:rsidRPr="0013042F">
        <w:rPr>
          <w:lang w:val="ka-GE"/>
        </w:rPr>
        <w:t xml:space="preserve">12. </w:t>
      </w:r>
      <w:r w:rsidR="00876445" w:rsidRPr="0013042F">
        <w:rPr>
          <w:lang w:val="ka-GE"/>
        </w:rPr>
        <w:t>ფარმაცევტული პროდუქტების სერი</w:t>
      </w:r>
      <w:r w:rsidR="001C4CF2" w:rsidRPr="0013042F">
        <w:rPr>
          <w:lang w:val="ka-GE"/>
        </w:rPr>
        <w:t>ის</w:t>
      </w:r>
      <w:r w:rsidR="00876445" w:rsidRPr="0013042F">
        <w:rPr>
          <w:lang w:val="ka-GE"/>
        </w:rPr>
        <w:t xml:space="preserve"> სერტიფიცირებაზე (გაშვებაზე) პასუხისმგებელი პირი (კვალიფიციური პირი) უნდა იყოს  მაგისტრის ან მასთან გათანაბრებული კვალიფიკაციის მქონე პირი, ერთ-ერთი შემდეგი სპეციალიზაციით: ფარმაცია, ქიმია ან ფარმაცევტული ქიმია, ფარმაცევტული პროდუქტის წარმოების ტექნოლოგია.</w:t>
      </w:r>
    </w:p>
    <w:p w14:paraId="1479EFB5"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13. მე-12 პუნქტით განსაზღვრული კვალიფიციური პირი:</w:t>
      </w:r>
    </w:p>
    <w:p w14:paraId="24EDC0AE"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 xml:space="preserve">ა) მისი </w:t>
      </w:r>
      <w:r w:rsidRPr="0013042F">
        <w:rPr>
          <w:rFonts w:cs="Sylfaen"/>
          <w:lang w:val="ka-GE"/>
        </w:rPr>
        <w:t>მზადების</w:t>
      </w:r>
      <w:r w:rsidRPr="0013042F">
        <w:rPr>
          <w:lang w:val="ka-GE"/>
        </w:rPr>
        <w:t xml:space="preserve"> კურსი უნდა მოიცავდეს ცოდნას შემდეგ საგნებში:  ფიზიკა, ზოგადი და არაორგანული  ქიმია, ორგანული ქიმია, ანალიზური ქიმია, ფარმაცევტული ქიმია, ზოგადი და სამედიცინო ბიოქიმია, ფიზიოლოგია, მიკრობიოლოგია, ფარმაკოლოგია, ფარმაცევტული ტექნოლოგია, ტოქსიკოლოგია, ფარმაკოგნოზია;</w:t>
      </w:r>
    </w:p>
    <w:p w14:paraId="5005A974"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 xml:space="preserve">ბ) </w:t>
      </w:r>
      <w:r w:rsidRPr="0013042F">
        <w:rPr>
          <w:rFonts w:cs="Sylfaen"/>
          <w:lang w:val="ka-GE"/>
        </w:rPr>
        <w:t>მას</w:t>
      </w:r>
      <w:r w:rsidRPr="0013042F">
        <w:rPr>
          <w:lang w:val="ka-GE"/>
        </w:rPr>
        <w:t xml:space="preserve"> მოეთხოვება არანაკლებ ერთი წლის გამოცდილება ფარმაცევტულ წარმოებაში, პრაქტიკული გამოცდილება სამკურნალო საშუალებების ანალიზის, აქტიური ნივთიერებების ანალიზის სფეროში და სამკურნალო საშუალებების ხარისხის კონტროლის მიმართულებით;</w:t>
      </w:r>
    </w:p>
    <w:p w14:paraId="0442A39B" w14:textId="3A1A2DDE" w:rsidR="00876445" w:rsidRPr="0013042F" w:rsidRDefault="00876445" w:rsidP="00876445">
      <w:pPr>
        <w:pStyle w:val="ListParagraph"/>
        <w:widowControl w:val="0"/>
        <w:tabs>
          <w:tab w:val="left" w:pos="360"/>
          <w:tab w:val="left" w:pos="900"/>
        </w:tabs>
        <w:autoSpaceDE w:val="0"/>
        <w:autoSpaceDN w:val="0"/>
        <w:adjustRightInd w:val="0"/>
        <w:ind w:left="0" w:right="76"/>
        <w:jc w:val="both"/>
        <w:rPr>
          <w:rFonts w:eastAsia="Sylfaen"/>
          <w:lang w:val="ka-GE"/>
        </w:rPr>
      </w:pPr>
      <w:r w:rsidRPr="0013042F">
        <w:rPr>
          <w:lang w:val="ka-GE"/>
        </w:rPr>
        <w:t>14. კვალიფიციური პირი</w:t>
      </w:r>
      <w:r w:rsidR="001C4CF2" w:rsidRPr="0013042F">
        <w:rPr>
          <w:lang w:val="ka-GE"/>
        </w:rPr>
        <w:t>ს</w:t>
      </w:r>
      <w:r w:rsidRPr="0013042F">
        <w:rPr>
          <w:lang w:val="ka-GE"/>
        </w:rPr>
        <w:t xml:space="preserve"> მიერ საბოლოო ფარმაცევტული პროდუქტის სერიის სერტიფიცირება (გაშვება) ხორციელდება ფარმაცევტული პროდუქტის რეალიზაციამდე. კვალიფიციურმა პირმა უნდა გადაამოწმოს და დაადასტუროს, რომ საბოლოო ფარმაცევტული პროდუქტის თითოეული სერია წარმოებულია და შემოწმებულია ნაციონალური </w:t>
      </w:r>
      <w:r w:rsidRPr="0013042F">
        <w:rPr>
          <w:rFonts w:eastAsia="Sylfaen"/>
          <w:lang w:val="ka-GE"/>
        </w:rPr>
        <w:t>GMP-ის (კარგი საწარმოო პრაქტიკის) სტანდარტის მოთხოვნათა და სარეგისტრაციო დოსიეს  შესაბამისად. კვალიფიციური პირის მიერ, ფარმაცევტული პროდუქტის სერიის სერტიფიცირების (გაშვების) დამადასტურებელი ჩანაწერი კეთდება ამ მიზნით შექმნილ რეგისტრში ან ექვივალენტურ დოკუმენტში. დაუშვებელია ფარმაცევტული პროდუქტის რეალიზაცია (გაცემა) კვალიფიციური პირის მიერ ფარმაცევტული პროდუქტის სერიის სერტიფიცირებამდე (გაშვებამდე).</w:t>
      </w:r>
    </w:p>
    <w:p w14:paraId="0B8B2A55" w14:textId="77777777" w:rsidR="00876445" w:rsidRPr="0013042F" w:rsidRDefault="00876445" w:rsidP="00876445">
      <w:pPr>
        <w:widowControl w:val="0"/>
        <w:tabs>
          <w:tab w:val="left" w:pos="360"/>
          <w:tab w:val="left" w:pos="900"/>
        </w:tabs>
        <w:autoSpaceDE w:val="0"/>
        <w:autoSpaceDN w:val="0"/>
        <w:adjustRightInd w:val="0"/>
        <w:ind w:right="76"/>
        <w:jc w:val="both"/>
        <w:rPr>
          <w:lang w:val="ka-GE"/>
        </w:rPr>
      </w:pPr>
      <w:r w:rsidRPr="0013042F">
        <w:rPr>
          <w:lang w:val="ka-GE"/>
        </w:rPr>
        <w:t xml:space="preserve">15. ფარმაცევტულ საწარმოში კარგი საწარმოო პრაქტიკის დანერგვისა და ფუნქციონირებისათვის, </w:t>
      </w:r>
      <w:r w:rsidRPr="0013042F">
        <w:rPr>
          <w:rFonts w:cs="Sylfaen"/>
          <w:lang w:val="ka-GE"/>
        </w:rPr>
        <w:t>ძირითადი პერსონალის</w:t>
      </w:r>
      <w:r w:rsidRPr="0013042F">
        <w:rPr>
          <w:lang w:val="ka-GE"/>
        </w:rPr>
        <w:t xml:space="preserve">  უფლება-მოვალეობები  (სამუშაო აღწერილობა) უნდა იქნას ნათლად და დეტალურად გაწერილი.</w:t>
      </w:r>
    </w:p>
    <w:p w14:paraId="74E3BB1E" w14:textId="77777777" w:rsidR="00876445" w:rsidRPr="0013042F" w:rsidRDefault="00876445" w:rsidP="00876445">
      <w:pPr>
        <w:widowControl w:val="0"/>
        <w:tabs>
          <w:tab w:val="left" w:pos="360"/>
          <w:tab w:val="left" w:pos="900"/>
        </w:tabs>
        <w:autoSpaceDE w:val="0"/>
        <w:autoSpaceDN w:val="0"/>
        <w:adjustRightInd w:val="0"/>
        <w:ind w:right="76"/>
        <w:jc w:val="both"/>
        <w:rPr>
          <w:lang w:val="ka-GE"/>
        </w:rPr>
      </w:pPr>
      <w:r w:rsidRPr="0013042F">
        <w:rPr>
          <w:rFonts w:cs="Sylfaen"/>
          <w:lang w:val="ka-GE"/>
        </w:rPr>
        <w:t>16. ფარმაცევტულ საწარმოში უნდა არსებობდეს ფარმაცევტული წარმოების ორგანიზაციული სტრუქტურა.</w:t>
      </w:r>
    </w:p>
    <w:p w14:paraId="5F8E6F99"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lastRenderedPageBreak/>
        <w:t>17. მწარმოებელმა უნდა უზრუნველყოს პერსონალის საწყისი და უწყვეტი თეორიული და პრაქტიკული სწავლება, რომელიც მოიცავს ხარისხის უზრუნველყოფის სისტემის კონცეფციას და კარგი საწარმოო პრაქტიკის პრინციპების დანერგვას.</w:t>
      </w:r>
    </w:p>
    <w:p w14:paraId="765C2A9A" w14:textId="15FE256B" w:rsidR="00876445" w:rsidRPr="0013042F" w:rsidRDefault="00876445" w:rsidP="00876445">
      <w:pPr>
        <w:widowControl w:val="0"/>
        <w:tabs>
          <w:tab w:val="left" w:pos="360"/>
        </w:tabs>
        <w:autoSpaceDE w:val="0"/>
        <w:autoSpaceDN w:val="0"/>
        <w:adjustRightInd w:val="0"/>
        <w:ind w:right="76"/>
        <w:jc w:val="both"/>
        <w:rPr>
          <w:lang w:val="ka-GE"/>
        </w:rPr>
      </w:pPr>
      <w:r w:rsidRPr="0013042F">
        <w:rPr>
          <w:lang w:val="ka-GE"/>
        </w:rPr>
        <w:t>18. მწარმოებელი ვალდებულია ახორციელებდეს პერსონალის ჯანმრთელობისა  და ჰიგიენის</w:t>
      </w:r>
      <w:r w:rsidR="001C4CF2" w:rsidRPr="0013042F">
        <w:rPr>
          <w:lang w:val="ka-GE"/>
        </w:rPr>
        <w:t xml:space="preserve"> </w:t>
      </w:r>
      <w:r w:rsidRPr="0013042F">
        <w:rPr>
          <w:lang w:val="ka-GE"/>
        </w:rPr>
        <w:t>მიმართ არსებული მოთხოვნების დაცვის მონიტორინგს.</w:t>
      </w:r>
    </w:p>
    <w:p w14:paraId="48DB56F9"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lang w:val="ka-GE"/>
        </w:rPr>
        <w:t>19. ფარმაცევტული საწარმოს შენობება-ნაგებობები და მოწყობილობა-დანადგარები განლაგებული, დაპროექტებული, აშენებული, ადაპტირებული და ექსპლუატირებული უნდა იყოს ჩასატარებელ ოპერაციათა შესაბამისად. მათი განლაგება და დიზაინი მინიმუმამდე უნდა ამცირებდეს შეცდომათა რისკს და უნდა უზრუნველყოფდეს ეფექტურად გაწმენდასა და ესპლუატაციას, რათა თავიდან იქნას აცილებული ფარმაცევტული პროდუქტის კონტამინაცია და სხვა ნებისმიერი უარყოფითი ზეგავლენა ფარმაცევტული პროდუქტის ხარისხზე.</w:t>
      </w:r>
    </w:p>
    <w:p w14:paraId="21A46035" w14:textId="1934428C"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lang w:val="ka-GE"/>
        </w:rPr>
        <w:t xml:space="preserve">20. კვალიფიკაციას </w:t>
      </w:r>
      <w:r w:rsidR="001C4CF2" w:rsidRPr="0013042F">
        <w:rPr>
          <w:lang w:val="ka-GE"/>
        </w:rPr>
        <w:t>ან/</w:t>
      </w:r>
      <w:r w:rsidRPr="0013042F">
        <w:rPr>
          <w:lang w:val="ka-GE"/>
        </w:rPr>
        <w:t>და ვალიდაციას ექვემდებარება საწარმოო პროცესებისთვის გამოყენებული შენობა-ნაგებობები</w:t>
      </w:r>
      <w:r w:rsidR="001C4CF2" w:rsidRPr="0013042F">
        <w:rPr>
          <w:lang w:val="ka-GE"/>
        </w:rPr>
        <w:t>, საქმიანობები ან სისტემები, აღჭურვილობა ან</w:t>
      </w:r>
      <w:r w:rsidRPr="0013042F">
        <w:rPr>
          <w:lang w:val="ka-GE"/>
        </w:rPr>
        <w:t xml:space="preserve"> მოწყობილობა-დანადგარები, </w:t>
      </w:r>
      <w:r w:rsidR="001C4CF2" w:rsidRPr="0013042F">
        <w:rPr>
          <w:lang w:val="ka-GE"/>
        </w:rPr>
        <w:t xml:space="preserve">პროცედურები, პროცესები და მასალები. </w:t>
      </w:r>
    </w:p>
    <w:p w14:paraId="3A0B8B40" w14:textId="77777777"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lang w:val="ka-GE"/>
        </w:rPr>
        <w:t>21. წყლისა და მისი განაწილების სისტემა ისე უნდა იქნას დამონტაჟებული და კვალიფიცირებული, რომ უზრუნველყოს წარმოების ტექნოლოგიური პროცესისთვის შესაბამისი ხარისხის წყლის მიწოდება.</w:t>
      </w:r>
    </w:p>
    <w:p w14:paraId="67E9E05A" w14:textId="77777777"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rFonts w:cs="Sylfaen"/>
          <w:lang w:val="ka-GE"/>
        </w:rPr>
        <w:t>22. საწარმოს ვენტილაციის სისტემა უნდა იყოს დამონტაჟებული და კვალიფიცირებული იმგვარად, რომ უზრუნველყოს საწარმოო ზონებს შორის წნევათა სხვაობის შენარჩუნება და საწარმოო ზონებში შესაბამისი გარემოს შექმნა.</w:t>
      </w:r>
    </w:p>
    <w:p w14:paraId="41292CE5" w14:textId="3B17E456"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23</w:t>
      </w:r>
      <w:r w:rsidR="00876445" w:rsidRPr="0013042F">
        <w:rPr>
          <w:lang w:val="ka-GE"/>
        </w:rPr>
        <w:t>. მწარმოებელს უნდა გააჩნდეს დოკუმენტაციის მართვის სისტემა, რომელიც ეფუძნება პროდუქტის სპეციფიკაციებს, საწარმოო ფორმულას, წარმოებისა და შეფუთვის ინსტრუქციებს, წარმოების პროცესების ამსახველ პროცედურებსა და ჩანაწერებს. დოკუმენტაცია უნდა იყოს მკაფიო, ტექნიკურად და შინაარსობრივად და სათანადოდ განახლებული.</w:t>
      </w:r>
    </w:p>
    <w:p w14:paraId="63AC1977" w14:textId="1E9F9607"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24</w:t>
      </w:r>
      <w:r w:rsidR="00876445" w:rsidRPr="0013042F">
        <w:rPr>
          <w:lang w:val="ka-GE"/>
        </w:rPr>
        <w:t>. დოკუმენტაციის მართვის სისტემა  უნდა უზრუნველყოფდეს თითოეული წარმოებული სერიის მიკვლევადობას და ფარმაკოლოგიური  საშუალების კვლევის დროს  წარმოდგენილ ცვლილებებს. თითოეული სერიის დოკუმენტაცია უნდა ინახებოდეს ფარმაცევტული პროდუქტის ვარგისობის ვადის გასვლიდან  მინიმუმ ერთი წლის, ან აღნიშნული სერიის სერტიფიცირებიდან (გაშვებიდან) არანაკლებ 5 წლის განმავლობაში.</w:t>
      </w:r>
    </w:p>
    <w:p w14:paraId="5C59E6FC" w14:textId="6B4B5BC3"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25</w:t>
      </w:r>
      <w:r w:rsidR="00876445" w:rsidRPr="0013042F">
        <w:rPr>
          <w:lang w:val="ka-GE"/>
        </w:rPr>
        <w:t xml:space="preserve">.  ფარმაკოლოგიური საშუალების მწარმოებელი ვალდებულია, შეინახოს სერიის დოკუმენტაცია არანაკლებ ხუთი წლის განმავლობაში, ბოლო კლინიკური კვლევის დასრულებიდან. </w:t>
      </w:r>
    </w:p>
    <w:p w14:paraId="4B93AE39" w14:textId="450C4425" w:rsidR="001B7AC7" w:rsidRPr="0013042F" w:rsidRDefault="001B7AC7" w:rsidP="00876445">
      <w:pPr>
        <w:widowControl w:val="0"/>
        <w:tabs>
          <w:tab w:val="left" w:pos="360"/>
        </w:tabs>
        <w:autoSpaceDE w:val="0"/>
        <w:autoSpaceDN w:val="0"/>
        <w:adjustRightInd w:val="0"/>
        <w:ind w:right="76"/>
        <w:jc w:val="both"/>
        <w:rPr>
          <w:lang w:val="ka-GE"/>
        </w:rPr>
      </w:pPr>
      <w:r w:rsidRPr="0013042F">
        <w:rPr>
          <w:lang w:val="ka-GE"/>
        </w:rPr>
        <w:lastRenderedPageBreak/>
        <w:t>26</w:t>
      </w:r>
      <w:r w:rsidR="00876445" w:rsidRPr="0013042F">
        <w:rPr>
          <w:lang w:val="ka-GE"/>
        </w:rPr>
        <w:t>. სხვადასხვა საწარმოო პროცესები უნდა ხორციელდებოდეს წინასწარ დამტკიცებული  წერილობითი ინსტრუქციებისა და პროცედურების, კარგი საწარმოო პრაქტიკის შესაბამისად. პროცესში დაფიქსირებული ყველა  გადახრა და პროდუქტის ხარვეზები უნდა იქნეს   დოკუმენტირებული და საფუძვლიანად  გამოკვლეული.</w:t>
      </w:r>
    </w:p>
    <w:p w14:paraId="7FFF3BF1" w14:textId="029F2679" w:rsidR="00876445" w:rsidRPr="0013042F" w:rsidRDefault="001B7AC7" w:rsidP="00876445">
      <w:pPr>
        <w:widowControl w:val="0"/>
        <w:tabs>
          <w:tab w:val="left" w:pos="360"/>
        </w:tabs>
        <w:autoSpaceDE w:val="0"/>
        <w:autoSpaceDN w:val="0"/>
        <w:adjustRightInd w:val="0"/>
        <w:ind w:right="76"/>
        <w:jc w:val="both"/>
        <w:rPr>
          <w:rFonts w:asciiTheme="minorHAnsi" w:hAnsiTheme="minorHAnsi"/>
          <w:lang w:val="ka-GE"/>
        </w:rPr>
      </w:pPr>
      <w:r w:rsidRPr="0013042F">
        <w:rPr>
          <w:rFonts w:cs="Sylfaen"/>
          <w:lang w:val="ka-GE"/>
        </w:rPr>
        <w:t>27</w:t>
      </w:r>
      <w:r w:rsidR="00876445" w:rsidRPr="0013042F">
        <w:rPr>
          <w:rFonts w:cs="Sylfaen"/>
          <w:lang w:val="ka-GE"/>
        </w:rPr>
        <w:t>. მწარმოებელი</w:t>
      </w:r>
      <w:r w:rsidR="00876445" w:rsidRPr="0013042F">
        <w:rPr>
          <w:lang w:val="ka-GE"/>
        </w:rPr>
        <w:t xml:space="preserve"> </w:t>
      </w:r>
      <w:r w:rsidR="00876445" w:rsidRPr="0013042F">
        <w:rPr>
          <w:rFonts w:cs="Sylfaen"/>
          <w:lang w:val="ka-GE"/>
        </w:rPr>
        <w:t>ვალდებულია,</w:t>
      </w:r>
      <w:r w:rsidR="00876445" w:rsidRPr="0013042F">
        <w:rPr>
          <w:lang w:val="ka-GE"/>
        </w:rPr>
        <w:t xml:space="preserve"> </w:t>
      </w:r>
      <w:r w:rsidR="00876445" w:rsidRPr="0013042F">
        <w:rPr>
          <w:rFonts w:cs="Sylfaen"/>
          <w:lang w:val="ka-GE"/>
        </w:rPr>
        <w:t>განახორციელოს</w:t>
      </w:r>
      <w:r w:rsidR="00876445" w:rsidRPr="0013042F">
        <w:rPr>
          <w:lang w:val="ka-GE"/>
        </w:rPr>
        <w:t xml:space="preserve"> </w:t>
      </w:r>
      <w:r w:rsidR="00876445" w:rsidRPr="0013042F">
        <w:rPr>
          <w:rFonts w:cs="Sylfaen"/>
          <w:lang w:val="ka-GE"/>
        </w:rPr>
        <w:t>ყველა</w:t>
      </w:r>
      <w:r w:rsidR="00876445" w:rsidRPr="0013042F">
        <w:rPr>
          <w:lang w:val="ka-GE"/>
        </w:rPr>
        <w:t xml:space="preserve"> </w:t>
      </w:r>
      <w:r w:rsidR="00876445" w:rsidRPr="0013042F">
        <w:rPr>
          <w:rFonts w:cs="Sylfaen"/>
          <w:lang w:val="ka-GE"/>
        </w:rPr>
        <w:t>აუცილებელი</w:t>
      </w:r>
      <w:r w:rsidR="00876445" w:rsidRPr="0013042F">
        <w:rPr>
          <w:lang w:val="ka-GE"/>
        </w:rPr>
        <w:t xml:space="preserve"> </w:t>
      </w:r>
      <w:r w:rsidR="00876445" w:rsidRPr="0013042F">
        <w:rPr>
          <w:rFonts w:cs="Sylfaen"/>
          <w:lang w:val="ka-GE"/>
        </w:rPr>
        <w:t>ტექნიკური</w:t>
      </w:r>
      <w:r w:rsidR="00876445" w:rsidRPr="0013042F">
        <w:rPr>
          <w:lang w:val="ka-GE"/>
        </w:rPr>
        <w:t xml:space="preserve"> </w:t>
      </w:r>
      <w:r w:rsidR="00876445" w:rsidRPr="0013042F">
        <w:rPr>
          <w:rFonts w:cs="Sylfaen"/>
          <w:lang w:val="ka-GE"/>
        </w:rPr>
        <w:t>თუ</w:t>
      </w:r>
      <w:r w:rsidR="00876445" w:rsidRPr="0013042F">
        <w:rPr>
          <w:lang w:val="ka-GE"/>
        </w:rPr>
        <w:t xml:space="preserve"> </w:t>
      </w:r>
      <w:r w:rsidR="00876445" w:rsidRPr="0013042F">
        <w:rPr>
          <w:rFonts w:cs="Sylfaen"/>
          <w:lang w:val="ka-GE"/>
        </w:rPr>
        <w:t>საორგანიზაციო</w:t>
      </w:r>
      <w:r w:rsidR="00876445" w:rsidRPr="0013042F">
        <w:rPr>
          <w:lang w:val="ka-GE"/>
        </w:rPr>
        <w:t xml:space="preserve"> </w:t>
      </w:r>
      <w:r w:rsidR="00876445" w:rsidRPr="0013042F">
        <w:rPr>
          <w:rFonts w:cs="Sylfaen"/>
          <w:lang w:val="ka-GE"/>
        </w:rPr>
        <w:t>ღონისძიება</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პროდუქტის</w:t>
      </w:r>
      <w:r w:rsidR="00876445" w:rsidRPr="0013042F">
        <w:rPr>
          <w:lang w:val="ka-GE"/>
        </w:rPr>
        <w:t xml:space="preserve"> </w:t>
      </w:r>
      <w:r w:rsidR="00876445" w:rsidRPr="0013042F">
        <w:rPr>
          <w:rFonts w:cs="Sylfaen"/>
          <w:lang w:val="ka-GE"/>
        </w:rPr>
        <w:t>ჯვარედინი</w:t>
      </w:r>
      <w:r w:rsidR="00876445" w:rsidRPr="0013042F">
        <w:rPr>
          <w:lang w:val="ka-GE"/>
        </w:rPr>
        <w:t xml:space="preserve"> </w:t>
      </w:r>
      <w:r w:rsidR="00876445" w:rsidRPr="0013042F">
        <w:rPr>
          <w:rFonts w:cs="Sylfaen"/>
          <w:lang w:val="ka-GE"/>
        </w:rPr>
        <w:t>კონტამინაციისა</w:t>
      </w:r>
      <w:r w:rsidR="00876445" w:rsidRPr="0013042F">
        <w:rPr>
          <w:lang w:val="ka-GE"/>
        </w:rPr>
        <w:t xml:space="preserve"> </w:t>
      </w:r>
      <w:r w:rsidR="00876445" w:rsidRPr="0013042F">
        <w:rPr>
          <w:rFonts w:cs="Sylfaen"/>
          <w:lang w:val="ka-GE"/>
        </w:rPr>
        <w:t>და</w:t>
      </w:r>
      <w:r w:rsidR="00876445" w:rsidRPr="0013042F">
        <w:rPr>
          <w:lang w:val="ka-GE"/>
        </w:rPr>
        <w:t xml:space="preserve"> </w:t>
      </w:r>
      <w:r w:rsidR="00876445" w:rsidRPr="0013042F">
        <w:rPr>
          <w:rFonts w:cs="Sylfaen"/>
          <w:lang w:val="ka-GE"/>
        </w:rPr>
        <w:t>აღრევის</w:t>
      </w:r>
      <w:r w:rsidR="00876445" w:rsidRPr="0013042F">
        <w:rPr>
          <w:lang w:val="ka-GE"/>
        </w:rPr>
        <w:t xml:space="preserve"> </w:t>
      </w:r>
      <w:r w:rsidR="00876445" w:rsidRPr="0013042F">
        <w:rPr>
          <w:rFonts w:cs="Sylfaen"/>
          <w:lang w:val="ka-GE"/>
        </w:rPr>
        <w:t>თავიდან</w:t>
      </w:r>
      <w:r w:rsidR="00876445" w:rsidRPr="0013042F">
        <w:rPr>
          <w:lang w:val="ka-GE"/>
        </w:rPr>
        <w:t xml:space="preserve"> </w:t>
      </w:r>
      <w:r w:rsidR="00876445" w:rsidRPr="0013042F">
        <w:rPr>
          <w:rFonts w:cs="Sylfaen"/>
          <w:lang w:val="ka-GE"/>
        </w:rPr>
        <w:t>აცილების</w:t>
      </w:r>
      <w:r w:rsidR="00876445" w:rsidRPr="0013042F">
        <w:rPr>
          <w:lang w:val="ka-GE"/>
        </w:rPr>
        <w:t xml:space="preserve"> </w:t>
      </w:r>
      <w:r w:rsidR="00876445" w:rsidRPr="0013042F">
        <w:rPr>
          <w:rFonts w:cs="Sylfaen"/>
          <w:lang w:val="ka-GE"/>
        </w:rPr>
        <w:t>მიზნით</w:t>
      </w:r>
      <w:r w:rsidR="00876445" w:rsidRPr="0013042F">
        <w:rPr>
          <w:lang w:val="ka-GE"/>
        </w:rPr>
        <w:t xml:space="preserve">. </w:t>
      </w:r>
    </w:p>
    <w:p w14:paraId="7DAB8A0D" w14:textId="2E939A11"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28</w:t>
      </w:r>
      <w:r w:rsidR="00876445" w:rsidRPr="0013042F">
        <w:rPr>
          <w:lang w:val="ka-GE"/>
        </w:rPr>
        <w:t>. წარმოების ნებისმიერი ახალი  პროცესი ან პროცესის მნიშვნელოვანი ცვლილება უნდა იქნას ვალიდირებული, საწარმოო პროცესების კრიტიკული სტადიების შემდგომი, რეგულარული რევალიდაციით.</w:t>
      </w:r>
    </w:p>
    <w:p w14:paraId="38DC1E84" w14:textId="6F8A5B29"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29</w:t>
      </w:r>
      <w:r w:rsidR="00876445" w:rsidRPr="0013042F">
        <w:rPr>
          <w:lang w:val="ka-GE"/>
        </w:rPr>
        <w:t xml:space="preserve">. </w:t>
      </w:r>
      <w:r w:rsidR="00876445" w:rsidRPr="0013042F">
        <w:rPr>
          <w:rFonts w:cs="Sylfaen"/>
          <w:lang w:val="ka-GE"/>
        </w:rPr>
        <w:t xml:space="preserve">ფარმაცევტული პროდუქტის </w:t>
      </w:r>
      <w:r w:rsidR="00876445" w:rsidRPr="0013042F">
        <w:rPr>
          <w:lang w:val="ka-GE"/>
        </w:rPr>
        <w:t xml:space="preserve">წარმოების დროს მწარმოებელმა უნდა გამოიყენოს მხოლოდ ისეთი ფარმაცევტული სუბსტანცია და/ან </w:t>
      </w:r>
      <w:r w:rsidR="00876445" w:rsidRPr="0013042F">
        <w:rPr>
          <w:rFonts w:cs="Sylfaen"/>
          <w:lang w:val="ka-GE"/>
        </w:rPr>
        <w:t>დაუფასოებელი</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w:t>
      </w:r>
      <w:r w:rsidR="00876445" w:rsidRPr="0013042F">
        <w:rPr>
          <w:lang w:val="ka-GE"/>
        </w:rPr>
        <w:t xml:space="preserve"> (in bulk), რომელიც:</w:t>
      </w:r>
    </w:p>
    <w:p w14:paraId="6F8B894A"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ა) მოცემულია</w:t>
      </w:r>
      <w:r w:rsidRPr="0013042F">
        <w:rPr>
          <w:lang w:val="ka-GE"/>
        </w:rPr>
        <w:t xml:space="preserve"> შესაბამისი სამკურნალო საშუალების სარეგისტრაციო დოსიეში;</w:t>
      </w:r>
    </w:p>
    <w:p w14:paraId="571EC5D5"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 xml:space="preserve">ბ) </w:t>
      </w:r>
      <w:r w:rsidRPr="0013042F">
        <w:rPr>
          <w:lang w:val="ka-GE"/>
        </w:rPr>
        <w:t>წარმოებულია კარგი საწარმოო პრაქტიკის მოთხოვნის შესაბამისად;</w:t>
      </w:r>
    </w:p>
    <w:p w14:paraId="345C79ED" w14:textId="77777777" w:rsidR="00D91FC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გ) მიღებულია</w:t>
      </w:r>
      <w:r w:rsidRPr="0013042F">
        <w:rPr>
          <w:lang w:val="ka-GE"/>
        </w:rPr>
        <w:t xml:space="preserve"> კარგი სადისტრიბუციო პრაქტიკის მოთხოვნის შესაბამისად.</w:t>
      </w:r>
    </w:p>
    <w:p w14:paraId="52985039" w14:textId="29D834B3"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30</w:t>
      </w:r>
      <w:r w:rsidR="00876445" w:rsidRPr="0013042F">
        <w:rPr>
          <w:lang w:val="ka-GE"/>
        </w:rPr>
        <w:t>. მწარმოებელმა უნდა უზრუნველყოს, ნებისმიერ დროს, ინსპექტირების განმაროციელებელ პირთა წვდომა ფარმაცევტულ წარმოებაში.</w:t>
      </w:r>
    </w:p>
    <w:p w14:paraId="384A7E5D" w14:textId="666A73CB"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31</w:t>
      </w:r>
      <w:r w:rsidR="00876445" w:rsidRPr="0013042F">
        <w:rPr>
          <w:lang w:val="ka-GE"/>
        </w:rPr>
        <w:t>. მწარმოებელს უნდა გააჩნდეს ხარისხის კონტროლის სისტემა, რომელსაც ხელმძღვანელობს შესაბამისი კვალიფიკაციის მქონე  პირი.</w:t>
      </w:r>
    </w:p>
    <w:p w14:paraId="1CDE7F98" w14:textId="1CE91880" w:rsidR="00876445" w:rsidRPr="0013042F" w:rsidRDefault="001B7AC7" w:rsidP="002164C0">
      <w:pPr>
        <w:pStyle w:val="ListParagraph"/>
        <w:widowControl w:val="0"/>
        <w:tabs>
          <w:tab w:val="left" w:pos="360"/>
        </w:tabs>
        <w:autoSpaceDE w:val="0"/>
        <w:autoSpaceDN w:val="0"/>
        <w:adjustRightInd w:val="0"/>
        <w:ind w:left="0" w:right="76"/>
        <w:jc w:val="both"/>
        <w:rPr>
          <w:lang w:val="ka-GE"/>
        </w:rPr>
      </w:pPr>
      <w:r w:rsidRPr="0013042F">
        <w:rPr>
          <w:lang w:val="ka-GE"/>
        </w:rPr>
        <w:t>32</w:t>
      </w:r>
      <w:r w:rsidR="00876445" w:rsidRPr="0013042F">
        <w:rPr>
          <w:lang w:val="ka-GE"/>
        </w:rPr>
        <w:t>. ხარისხის კონტროლის სისტემაზე პასუხისმგებელი პირის განკარგულებაში ხელმისაწვდომი უნდა იყოს  ერთი ან მეტი ხარისხის კონტროლის ლაბორატორია, მ.შ.</w:t>
      </w:r>
      <w:r w:rsidR="00D91FC5" w:rsidRPr="0013042F">
        <w:rPr>
          <w:lang w:val="ka-GE"/>
        </w:rPr>
        <w:t>,</w:t>
      </w:r>
      <w:r w:rsidR="00876445" w:rsidRPr="0013042F">
        <w:rPr>
          <w:lang w:val="ka-GE"/>
        </w:rPr>
        <w:t xml:space="preserve"> ხელშეკრულებით, რომელიც დაკომპლექტებულია სათანადო კვალიფიკაციის პერსონალით და აღჭურვილი აუცილებელია კვლევების  ჩასატარებლად (საწყისი, შესაფუთი, შუალედური პროდუქტის და მზა პროდუქციის ტესტირებისათვის). </w:t>
      </w:r>
    </w:p>
    <w:p w14:paraId="1ED19A7A" w14:textId="355DB39A"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33</w:t>
      </w:r>
      <w:r w:rsidR="00876445" w:rsidRPr="0013042F">
        <w:rPr>
          <w:lang w:val="ka-GE"/>
        </w:rPr>
        <w:t>. სამკურნალო საშუალებების საბოლოო კონტროლისას, სერიის გაშვებისას ან ფარმაკოლოგიური პროდუქტის გაშვებისას, ანალიტიკური შედეგების გარდა,  გათვალისწინებული უნდა იქნას ყველა სხვა ინფორმაცია, როგორიცაა: წარმოების პირობები, პროცესში განხორციელებული კონტროლის შედეგები, წარმოების დოკუმენტაციის შემოწმება და პროდუქტის  მის სპეციფიკაციებთან, მათ შორის, საბოლოო მზა პროდუქტის შეფუთვასთან შესაბამისობა.  .</w:t>
      </w:r>
    </w:p>
    <w:p w14:paraId="6A1FECE5" w14:textId="66BFF143"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34</w:t>
      </w:r>
      <w:r w:rsidR="00876445" w:rsidRPr="0013042F">
        <w:rPr>
          <w:lang w:val="ka-GE"/>
        </w:rPr>
        <w:t>. სამკურნალო საშუალების ყოველი სერიის ნიმუშები მწარმოებელმა უნდა შეინახოს სულ მცირე ერთი წლის განმავლობაში, მისი მოქმედების ვადის ამოწურვიდან.</w:t>
      </w:r>
    </w:p>
    <w:p w14:paraId="65CFFE55" w14:textId="61D25225"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lastRenderedPageBreak/>
        <w:t>35</w:t>
      </w:r>
      <w:r w:rsidR="00876445" w:rsidRPr="0013042F">
        <w:rPr>
          <w:lang w:val="ka-GE"/>
        </w:rPr>
        <w:t xml:space="preserve">. ფარმაკოლოგიური საშუალების შემთხვევაში, მზა პროდუქტის თითოეული სერიის წარმოებისას გამოყენებული შესაფუთი მასალისა და </w:t>
      </w:r>
      <w:r w:rsidR="00D91FC5" w:rsidRPr="0013042F">
        <w:rPr>
          <w:lang w:val="ka-GE"/>
        </w:rPr>
        <w:t xml:space="preserve">დაუფასოებელი ფარმაცევტული პროდუქტის (in </w:t>
      </w:r>
      <w:r w:rsidR="00876445" w:rsidRPr="0013042F">
        <w:rPr>
          <w:lang w:val="ka-GE"/>
        </w:rPr>
        <w:t>bulk</w:t>
      </w:r>
      <w:r w:rsidR="00D91FC5" w:rsidRPr="0013042F">
        <w:rPr>
          <w:lang w:val="ka-GE"/>
        </w:rPr>
        <w:t>)</w:t>
      </w:r>
      <w:r w:rsidR="00876445" w:rsidRPr="0013042F">
        <w:rPr>
          <w:lang w:val="ka-GE"/>
        </w:rPr>
        <w:t xml:space="preserve"> ყოველი სერიიდან აღებული საკმარისი რაოდენობის ნიმუშები უნდა ინახებოდეს არანაკლებ ორი წლის განმავლობაში კვლევის დასრულებიდან ან ბოლო კლინიკური კვლევის ფორმალური შეწყვეტიდან. </w:t>
      </w:r>
    </w:p>
    <w:p w14:paraId="775CE75B" w14:textId="5CA63B31"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36</w:t>
      </w:r>
      <w:r w:rsidR="00876445" w:rsidRPr="0013042F">
        <w:rPr>
          <w:lang w:val="ka-GE"/>
        </w:rPr>
        <w:t xml:space="preserve">. საწარმოო პროცესებში გამოყენებული საწყისი მასალების ნიმუშები (გარდა გამხსნელების, აირებისა, წყლისა) უნდა ინახებოდეს პროდუქტის ბაზარზე დაშვებიდან არანაკლებ 2 წლისა. </w:t>
      </w:r>
    </w:p>
    <w:p w14:paraId="42247E27" w14:textId="5F1A383F" w:rsidR="00876445" w:rsidRPr="0013042F" w:rsidRDefault="001B7AC7" w:rsidP="00876445">
      <w:pPr>
        <w:pStyle w:val="ListParagraph"/>
        <w:widowControl w:val="0"/>
        <w:tabs>
          <w:tab w:val="left" w:pos="360"/>
        </w:tabs>
        <w:autoSpaceDE w:val="0"/>
        <w:autoSpaceDN w:val="0"/>
        <w:adjustRightInd w:val="0"/>
        <w:ind w:left="0" w:right="76"/>
        <w:jc w:val="both"/>
        <w:rPr>
          <w:spacing w:val="1"/>
          <w:lang w:val="ka-GE"/>
        </w:rPr>
      </w:pPr>
      <w:r w:rsidRPr="0013042F">
        <w:rPr>
          <w:spacing w:val="1"/>
          <w:lang w:val="ka-GE"/>
        </w:rPr>
        <w:t>37</w:t>
      </w:r>
      <w:r w:rsidR="00876445" w:rsidRPr="0013042F">
        <w:rPr>
          <w:spacing w:val="1"/>
          <w:lang w:val="ka-GE"/>
        </w:rPr>
        <w:t xml:space="preserve">. მწარმოებელს უნდა გააჩნდეს </w:t>
      </w:r>
      <w:r w:rsidRPr="0013042F">
        <w:rPr>
          <w:spacing w:val="1"/>
          <w:lang w:val="ka-GE"/>
        </w:rPr>
        <w:t xml:space="preserve">ტექნიკური </w:t>
      </w:r>
      <w:r w:rsidR="00876445" w:rsidRPr="0013042F">
        <w:rPr>
          <w:spacing w:val="1"/>
          <w:lang w:val="ka-GE"/>
        </w:rPr>
        <w:t>ხელშეკრულება წარმოების ნებისმიერი  ოპერაციისათვის, რომელიც  ხორციელდება  სხვა პირის მიერ.</w:t>
      </w:r>
    </w:p>
    <w:p w14:paraId="0D086DD2" w14:textId="2F670FCB"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38</w:t>
      </w:r>
      <w:r w:rsidR="00876445" w:rsidRPr="0013042F">
        <w:rPr>
          <w:lang w:val="ka-GE"/>
        </w:rPr>
        <w:t xml:space="preserve">. </w:t>
      </w:r>
      <w:commentRangeStart w:id="166"/>
      <w:r w:rsidR="00876445" w:rsidRPr="0013042F">
        <w:rPr>
          <w:lang w:val="ka-GE"/>
        </w:rPr>
        <w:t xml:space="preserve">ამ მუხლის </w:t>
      </w:r>
      <w:del w:id="167" w:author="Natia Nogaideli" w:date="2019-05-29T10:13:00Z">
        <w:r w:rsidR="00876445" w:rsidRPr="0013042F" w:rsidDel="007C09F3">
          <w:rPr>
            <w:lang w:val="ka-GE"/>
          </w:rPr>
          <w:delText>38</w:delText>
        </w:r>
      </w:del>
      <w:ins w:id="168" w:author="Natia Nogaideli" w:date="2019-05-29T10:13:00Z">
        <w:r w:rsidR="007C09F3" w:rsidRPr="0013042F">
          <w:rPr>
            <w:lang w:val="ka-GE"/>
          </w:rPr>
          <w:t>3</w:t>
        </w:r>
        <w:r w:rsidR="007C09F3">
          <w:rPr>
            <w:lang w:val="ka-GE"/>
          </w:rPr>
          <w:t>7</w:t>
        </w:r>
      </w:ins>
      <w:r w:rsidR="00876445" w:rsidRPr="0013042F">
        <w:rPr>
          <w:lang w:val="ka-GE"/>
        </w:rPr>
        <w:t xml:space="preserve">-ე პუნქტით </w:t>
      </w:r>
      <w:commentRangeEnd w:id="166"/>
      <w:r w:rsidR="00296D5B">
        <w:rPr>
          <w:rStyle w:val="CommentReference"/>
          <w:rFonts w:asciiTheme="minorHAnsi" w:hAnsiTheme="minorHAnsi"/>
          <w:lang w:val="en-GB"/>
        </w:rPr>
        <w:commentReference w:id="166"/>
      </w:r>
      <w:r w:rsidR="00876445" w:rsidRPr="0013042F">
        <w:rPr>
          <w:lang w:val="ka-GE"/>
        </w:rPr>
        <w:t>განსაზღვრულ (დამკვეთსა და შემსრულებელს შორის არსებულ) ხელშეკრულებაში მკაფიოდ უნდა იყოს განსაზღვრული მხარეთა ვალდებულებები, პასუხისმგებელი პირის მოვალეობები თითოეული სერიის სერტიფიცირებაზე (გაშვებაზე). შემსრულებელი მხარე უნდა უზრუნველყოფდეს კარგი საწარმოო პრაქტიკის პრინციპების დაცვას.</w:t>
      </w:r>
    </w:p>
    <w:p w14:paraId="1769C7FD" w14:textId="106508A9"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39</w:t>
      </w:r>
      <w:r w:rsidR="00876445" w:rsidRPr="0013042F">
        <w:rPr>
          <w:lang w:val="ka-GE"/>
        </w:rPr>
        <w:t>. შემსრულებელს, დამკვეთის წერილობითი თანხმობის გარეშე,  ეკრძალება მისთვის ხელშეკრულებით დაკისრებული  ნებისმიერი ტიპის სამუშაოს  მესამე პირზე დაკისრება.</w:t>
      </w:r>
    </w:p>
    <w:p w14:paraId="5029FF50" w14:textId="52BB667B"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40</w:t>
      </w:r>
      <w:r w:rsidR="00876445" w:rsidRPr="0013042F">
        <w:rPr>
          <w:lang w:val="ka-GE"/>
        </w:rPr>
        <w:t>. შემსრულებლის საქმიანობა უნდა შეესაბამებოდეს კარგი საწარმოო პრაქტიკის პრ</w:t>
      </w:r>
      <w:ins w:id="169" w:author="Tamar Gabunia" w:date="2019-05-28T19:20:00Z">
        <w:r w:rsidR="00296D5B">
          <w:rPr>
            <w:lang w:val="ka-GE"/>
          </w:rPr>
          <w:t>ი</w:t>
        </w:r>
      </w:ins>
      <w:del w:id="170" w:author="Tamar Gabunia" w:date="2019-05-28T19:20:00Z">
        <w:r w:rsidR="00876445" w:rsidRPr="0013042F" w:rsidDel="00296D5B">
          <w:rPr>
            <w:lang w:val="ka-GE"/>
          </w:rPr>
          <w:delText>ო</w:delText>
        </w:r>
      </w:del>
      <w:r w:rsidR="00876445" w:rsidRPr="0013042F">
        <w:rPr>
          <w:lang w:val="ka-GE"/>
        </w:rPr>
        <w:t>ნციპებს/გაიდლაინებს და, საჭიროების შემთხვევაში, ექვემდებარება სააგენტოს მხრიდან ინსპექტირების განხორციელებას.</w:t>
      </w:r>
    </w:p>
    <w:p w14:paraId="7634880F" w14:textId="0A31FD4B" w:rsidR="00876445" w:rsidRPr="0013042F" w:rsidRDefault="001B7AC7" w:rsidP="00876445">
      <w:pPr>
        <w:pStyle w:val="ListParagraph"/>
        <w:widowControl w:val="0"/>
        <w:tabs>
          <w:tab w:val="left" w:pos="360"/>
        </w:tabs>
        <w:autoSpaceDE w:val="0"/>
        <w:autoSpaceDN w:val="0"/>
        <w:adjustRightInd w:val="0"/>
        <w:ind w:left="0" w:right="76"/>
        <w:jc w:val="both"/>
        <w:rPr>
          <w:spacing w:val="1"/>
          <w:lang w:val="ka-GE"/>
        </w:rPr>
      </w:pPr>
      <w:r w:rsidRPr="0013042F">
        <w:rPr>
          <w:spacing w:val="1"/>
          <w:lang w:val="ka-GE"/>
        </w:rPr>
        <w:t>41</w:t>
      </w:r>
      <w:r w:rsidR="00876445" w:rsidRPr="0013042F">
        <w:rPr>
          <w:spacing w:val="1"/>
          <w:lang w:val="ka-GE"/>
        </w:rPr>
        <w:t>. სამკურნალო საშუალებების  მწარმოებელს, თითეული საჩივრის რეგისტრაციის და განხილვის სათანადო სისტემასთან ერთად, უნდა გააჩნდეს სადისტრიბუციო ქსელიდან სამკურნალო საშუალებების სწრაფი გამოთხოვის სისტემა.</w:t>
      </w:r>
    </w:p>
    <w:p w14:paraId="7024482A" w14:textId="2B586D55" w:rsidR="00D91FC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42</w:t>
      </w:r>
      <w:r w:rsidR="00876445" w:rsidRPr="0013042F">
        <w:rPr>
          <w:lang w:val="ka-GE"/>
        </w:rPr>
        <w:t xml:space="preserve">. სამკურნალო საშუალების ნებისმიერი დეფექტის შესახებ მწარმოებელი ვალდებულია, აცნობოს სააგენტოს, რასაც შეიძლება მოჰყვეს სამკურნალო საშუალების ბაზრიდან გამოთხოვა ან მისი გამოყენების/რეალიზაციის შეზღუდვა. აღნიშნულ შემთხვევაში მწარმოებელი ვალდებულია უზრუნველყოს სააგენტოს მითითებების შესრულება. </w:t>
      </w:r>
    </w:p>
    <w:p w14:paraId="5854AC25" w14:textId="24696ECD" w:rsidR="00876445" w:rsidRPr="0013042F" w:rsidRDefault="001B7AC7" w:rsidP="00876445">
      <w:pPr>
        <w:pStyle w:val="ListParagraph"/>
        <w:widowControl w:val="0"/>
        <w:tabs>
          <w:tab w:val="left" w:pos="360"/>
        </w:tabs>
        <w:autoSpaceDE w:val="0"/>
        <w:autoSpaceDN w:val="0"/>
        <w:adjustRightInd w:val="0"/>
        <w:ind w:left="0" w:right="76"/>
        <w:jc w:val="both"/>
        <w:rPr>
          <w:rFonts w:cs="Sylfaen"/>
          <w:lang w:val="ka-GE"/>
        </w:rPr>
      </w:pPr>
      <w:r w:rsidRPr="0013042F">
        <w:rPr>
          <w:rFonts w:cs="Sylfaen"/>
          <w:lang w:val="ka-GE"/>
        </w:rPr>
        <w:t>43</w:t>
      </w:r>
      <w:r w:rsidR="00876445" w:rsidRPr="0013042F">
        <w:rPr>
          <w:rFonts w:cs="Sylfaen"/>
          <w:lang w:val="ka-GE"/>
        </w:rPr>
        <w:t>. ფარმაკოლოგიური საშუალებების შემთხვევაში,</w:t>
      </w:r>
      <w:r w:rsidR="00876445" w:rsidRPr="0013042F">
        <w:rPr>
          <w:rFonts w:ascii="Times New Roman" w:hAnsi="Times New Roman"/>
          <w:lang w:val="ka-GE"/>
        </w:rPr>
        <w:t xml:space="preserve"> </w:t>
      </w:r>
      <w:r w:rsidR="00876445" w:rsidRPr="0013042F">
        <w:rPr>
          <w:rFonts w:cs="Sylfaen"/>
          <w:lang w:val="ka-GE"/>
        </w:rPr>
        <w:t>მწარმოებელი, სპონსორთან</w:t>
      </w:r>
      <w:r w:rsidR="00876445" w:rsidRPr="0013042F">
        <w:rPr>
          <w:rFonts w:ascii="Times New Roman" w:hAnsi="Times New Roman"/>
          <w:lang w:val="ka-GE"/>
        </w:rPr>
        <w:t xml:space="preserve"> </w:t>
      </w:r>
      <w:r w:rsidR="00876445" w:rsidRPr="0013042F">
        <w:rPr>
          <w:rFonts w:cs="Sylfaen"/>
          <w:lang w:val="ka-GE"/>
        </w:rPr>
        <w:t>თანამშრომლობით,</w:t>
      </w:r>
      <w:r w:rsidR="00876445" w:rsidRPr="0013042F">
        <w:rPr>
          <w:lang w:val="ka-GE"/>
        </w:rPr>
        <w:t xml:space="preserve"> </w:t>
      </w:r>
      <w:r w:rsidR="00876445" w:rsidRPr="0013042F">
        <w:rPr>
          <w:rFonts w:cs="Sylfaen"/>
          <w:lang w:val="ka-GE"/>
        </w:rPr>
        <w:t>ვალდებულია</w:t>
      </w:r>
      <w:r w:rsidRPr="0013042F">
        <w:rPr>
          <w:rFonts w:cs="Sylfaen"/>
          <w:lang w:val="ka-GE"/>
        </w:rPr>
        <w:t>,</w:t>
      </w:r>
      <w:r w:rsidR="00876445" w:rsidRPr="0013042F">
        <w:rPr>
          <w:rFonts w:ascii="Times New Roman" w:hAnsi="Times New Roman"/>
          <w:lang w:val="ka-GE"/>
        </w:rPr>
        <w:t xml:space="preserve"> </w:t>
      </w:r>
      <w:r w:rsidR="00876445" w:rsidRPr="0013042F">
        <w:rPr>
          <w:rFonts w:cs="Sylfaen"/>
          <w:lang w:val="ka-GE"/>
        </w:rPr>
        <w:t>შეიმუშაოს</w:t>
      </w:r>
      <w:r w:rsidR="00876445" w:rsidRPr="0013042F">
        <w:rPr>
          <w:rFonts w:ascii="Times New Roman" w:hAnsi="Times New Roman"/>
          <w:lang w:val="ka-GE"/>
        </w:rPr>
        <w:t xml:space="preserve"> </w:t>
      </w:r>
      <w:r w:rsidR="00876445" w:rsidRPr="0013042F">
        <w:rPr>
          <w:rFonts w:cs="Sylfaen"/>
          <w:lang w:val="ka-GE"/>
        </w:rPr>
        <w:t>და</w:t>
      </w:r>
      <w:r w:rsidR="00876445" w:rsidRPr="0013042F">
        <w:rPr>
          <w:rFonts w:ascii="Times New Roman" w:hAnsi="Times New Roman"/>
          <w:lang w:val="ka-GE"/>
        </w:rPr>
        <w:t xml:space="preserve"> </w:t>
      </w:r>
      <w:r w:rsidR="00876445" w:rsidRPr="0013042F">
        <w:rPr>
          <w:rFonts w:cs="Sylfaen"/>
          <w:lang w:val="ka-GE"/>
        </w:rPr>
        <w:t>განახორციელოს</w:t>
      </w:r>
      <w:r w:rsidR="00876445" w:rsidRPr="0013042F">
        <w:rPr>
          <w:rFonts w:ascii="Times New Roman" w:hAnsi="Times New Roman"/>
          <w:lang w:val="ka-GE"/>
        </w:rPr>
        <w:t xml:space="preserve"> </w:t>
      </w:r>
      <w:r w:rsidR="00876445" w:rsidRPr="0013042F">
        <w:rPr>
          <w:rFonts w:cs="Sylfaen"/>
          <w:lang w:val="ka-GE"/>
        </w:rPr>
        <w:t xml:space="preserve"> საჩივრების</w:t>
      </w:r>
      <w:r w:rsidR="00876445" w:rsidRPr="0013042F">
        <w:rPr>
          <w:rFonts w:ascii="Times New Roman" w:hAnsi="Times New Roman"/>
          <w:lang w:val="ka-GE"/>
        </w:rPr>
        <w:t xml:space="preserve"> </w:t>
      </w:r>
      <w:r w:rsidR="00876445" w:rsidRPr="0013042F">
        <w:rPr>
          <w:rFonts w:cs="Sylfaen"/>
          <w:lang w:val="ka-GE"/>
        </w:rPr>
        <w:t>მიღებისა</w:t>
      </w:r>
      <w:r w:rsidR="00876445" w:rsidRPr="0013042F">
        <w:rPr>
          <w:rFonts w:ascii="Times New Roman" w:hAnsi="Times New Roman"/>
          <w:lang w:val="ka-GE"/>
        </w:rPr>
        <w:t xml:space="preserve"> </w:t>
      </w:r>
      <w:r w:rsidR="00876445" w:rsidRPr="0013042F">
        <w:rPr>
          <w:rFonts w:cs="Sylfaen"/>
          <w:lang w:val="ka-GE"/>
        </w:rPr>
        <w:t>და გადახედვის სისტემა, სამკურნალო საშუალებების სწრაფი გამოთხოვის სისტემასთან ერთად</w:t>
      </w:r>
      <w:r w:rsidR="00CA7A49" w:rsidRPr="0013042F">
        <w:rPr>
          <w:rFonts w:cs="Sylfaen"/>
          <w:lang w:val="ka-GE"/>
        </w:rPr>
        <w:t>, ასევე,</w:t>
      </w:r>
      <w:r w:rsidR="00876445" w:rsidRPr="0013042F">
        <w:rPr>
          <w:rFonts w:cs="Sylfaen"/>
          <w:lang w:val="ka-GE"/>
        </w:rPr>
        <w:t xml:space="preserve"> აცნობოს სააგენტოს ნებისმიერი ასეთი ხარვეზის შესახებ, რაც შეიძლება საფუძველი გახდეს სამკურნალო საშუალების ბაზრიდან გამოთხოვის ან მისი გამოყენების  შეზღუდვის.</w:t>
      </w:r>
    </w:p>
    <w:p w14:paraId="435CFBA8" w14:textId="7BCC6A90" w:rsidR="00876445" w:rsidRPr="0013042F" w:rsidRDefault="001B7AC7" w:rsidP="00876445">
      <w:pPr>
        <w:pStyle w:val="ListParagraph"/>
        <w:widowControl w:val="0"/>
        <w:tabs>
          <w:tab w:val="left" w:pos="360"/>
        </w:tabs>
        <w:autoSpaceDE w:val="0"/>
        <w:autoSpaceDN w:val="0"/>
        <w:adjustRightInd w:val="0"/>
        <w:ind w:left="0" w:right="76"/>
        <w:jc w:val="both"/>
        <w:rPr>
          <w:rFonts w:cs="Sylfaen"/>
          <w:lang w:val="ka-GE"/>
        </w:rPr>
      </w:pPr>
      <w:r w:rsidRPr="0013042F">
        <w:rPr>
          <w:rFonts w:cs="Sylfaen"/>
          <w:spacing w:val="1"/>
          <w:lang w:val="ka-GE"/>
        </w:rPr>
        <w:t>44</w:t>
      </w:r>
      <w:r w:rsidR="00876445" w:rsidRPr="0013042F">
        <w:rPr>
          <w:rFonts w:cs="Sylfaen"/>
          <w:spacing w:val="1"/>
          <w:lang w:val="ka-GE"/>
        </w:rPr>
        <w:t>. ფარმაცევტული ხარისხის უზრუნველყოფის სისტემის ნაწილის სახით, მწარმოებელი</w:t>
      </w:r>
      <w:r w:rsidR="00876445" w:rsidRPr="0013042F">
        <w:rPr>
          <w:spacing w:val="1"/>
          <w:lang w:val="ka-GE"/>
        </w:rPr>
        <w:t xml:space="preserve">  უნდა ახორციელებდეს პერიოდულ თვითინსპექტირებას, რათა მონიტორინგი და ზედამხედველობა გაუწიოს კარგი საწარმოო პრაქტიკის დანერგვასა და   განხორციელებას, გაატაროს აუცილებელი ზომები ფარმაცევტული ხარისხის უზრუნველყოფის სისტემის გაუმჯობესებისათვის. მწარმოებელი უზრუნველყოფს თვითინსპექტირებისა და მის შედეგად გატარებული  ნებისმიერი მაკორექტირებელი და პრევენციული ქმედების დოკუმენტირებას.</w:t>
      </w:r>
    </w:p>
    <w:p w14:paraId="4E442961" w14:textId="1FA501E2" w:rsidR="00876445" w:rsidRPr="0013042F" w:rsidRDefault="00C462CA" w:rsidP="00876445">
      <w:pPr>
        <w:pStyle w:val="ListParagraph"/>
        <w:widowControl w:val="0"/>
        <w:tabs>
          <w:tab w:val="left" w:pos="360"/>
        </w:tabs>
        <w:autoSpaceDE w:val="0"/>
        <w:autoSpaceDN w:val="0"/>
        <w:adjustRightInd w:val="0"/>
        <w:ind w:left="0" w:right="85"/>
        <w:jc w:val="both"/>
        <w:rPr>
          <w:lang w:val="ka-GE"/>
        </w:rPr>
      </w:pPr>
      <w:r w:rsidRPr="0013042F">
        <w:rPr>
          <w:lang w:val="ka-GE"/>
        </w:rPr>
        <w:t>მუხლი 10. გარდამავალი დებულებები</w:t>
      </w:r>
    </w:p>
    <w:p w14:paraId="1845FA1E" w14:textId="390ECC29" w:rsidR="00C462CA" w:rsidRPr="0013042F" w:rsidRDefault="00486620" w:rsidP="00876445">
      <w:pPr>
        <w:pStyle w:val="ListParagraph"/>
        <w:widowControl w:val="0"/>
        <w:tabs>
          <w:tab w:val="left" w:pos="360"/>
        </w:tabs>
        <w:autoSpaceDE w:val="0"/>
        <w:autoSpaceDN w:val="0"/>
        <w:adjustRightInd w:val="0"/>
        <w:ind w:left="0" w:right="85"/>
        <w:jc w:val="both"/>
        <w:rPr>
          <w:lang w:val="ka-GE"/>
        </w:rPr>
      </w:pPr>
      <w:r w:rsidRPr="0013042F">
        <w:rPr>
          <w:lang w:val="ka-GE"/>
        </w:rPr>
        <w:lastRenderedPageBreak/>
        <w:t>იმ</w:t>
      </w:r>
      <w:r w:rsidR="00C462CA" w:rsidRPr="0013042F">
        <w:rPr>
          <w:lang w:val="ka-GE"/>
        </w:rPr>
        <w:t xml:space="preserve"> ფარმაცევტული წარმოების </w:t>
      </w:r>
      <w:r w:rsidRPr="0013042F">
        <w:rPr>
          <w:lang w:val="ka-GE"/>
        </w:rPr>
        <w:t xml:space="preserve">სანებართვო პირობები, რომელთაც </w:t>
      </w:r>
      <w:r w:rsidR="00C462CA" w:rsidRPr="0013042F">
        <w:rPr>
          <w:lang w:val="ka-GE"/>
        </w:rPr>
        <w:t>ნებართვა მოიპოვ</w:t>
      </w:r>
      <w:r w:rsidRPr="0013042F">
        <w:rPr>
          <w:lang w:val="ka-GE"/>
        </w:rPr>
        <w:t>ეს</w:t>
      </w:r>
      <w:r w:rsidR="00C462CA" w:rsidRPr="0013042F">
        <w:rPr>
          <w:lang w:val="ka-GE"/>
        </w:rPr>
        <w:t xml:space="preserve"> 2019 წლის 1 ივლისამდე</w:t>
      </w:r>
      <w:r w:rsidRPr="0013042F">
        <w:rPr>
          <w:lang w:val="ka-GE"/>
        </w:rPr>
        <w:t xml:space="preserve">, 2022 წლის 1 იანვრამდე, </w:t>
      </w:r>
      <w:commentRangeStart w:id="171"/>
      <w:r w:rsidRPr="0013042F">
        <w:rPr>
          <w:lang w:val="ka-GE"/>
        </w:rPr>
        <w:t>განისაზღვრება შესაბამისი ნორმატიული აქტით.</w:t>
      </w:r>
      <w:commentRangeEnd w:id="171"/>
      <w:r w:rsidR="00714D12">
        <w:rPr>
          <w:rStyle w:val="CommentReference"/>
          <w:rFonts w:asciiTheme="minorHAnsi" w:hAnsiTheme="minorHAnsi"/>
          <w:lang w:val="en-GB"/>
        </w:rPr>
        <w:commentReference w:id="171"/>
      </w:r>
    </w:p>
    <w:p w14:paraId="10EFE71A" w14:textId="5E8197B3" w:rsidR="007959B3" w:rsidRPr="0013042F" w:rsidRDefault="007959B3" w:rsidP="00C462CA">
      <w:pPr>
        <w:pStyle w:val="ListParagraph"/>
        <w:widowControl w:val="0"/>
        <w:tabs>
          <w:tab w:val="left" w:pos="360"/>
        </w:tabs>
        <w:autoSpaceDE w:val="0"/>
        <w:autoSpaceDN w:val="0"/>
        <w:adjustRightInd w:val="0"/>
        <w:ind w:right="85"/>
        <w:jc w:val="both"/>
        <w:rPr>
          <w:rFonts w:asciiTheme="minorHAnsi" w:hAnsiTheme="minorHAnsi"/>
        </w:rPr>
      </w:pPr>
    </w:p>
    <w:p w14:paraId="2CA5A444" w14:textId="699B904E" w:rsidR="007959B3" w:rsidRPr="0013042F" w:rsidRDefault="007959B3" w:rsidP="00C462CA">
      <w:pPr>
        <w:pStyle w:val="ListParagraph"/>
        <w:widowControl w:val="0"/>
        <w:tabs>
          <w:tab w:val="left" w:pos="360"/>
        </w:tabs>
        <w:autoSpaceDE w:val="0"/>
        <w:autoSpaceDN w:val="0"/>
        <w:adjustRightInd w:val="0"/>
        <w:ind w:right="85"/>
        <w:jc w:val="both"/>
        <w:rPr>
          <w:rFonts w:asciiTheme="minorHAnsi" w:hAnsiTheme="minorHAnsi"/>
        </w:rPr>
      </w:pPr>
    </w:p>
    <w:p w14:paraId="17537EB7" w14:textId="6C211593" w:rsidR="00216EAA" w:rsidRPr="0013042F" w:rsidRDefault="001918EA" w:rsidP="0061649D">
      <w:pPr>
        <w:pStyle w:val="CommentText"/>
        <w:jc w:val="right"/>
        <w:rPr>
          <w:b/>
          <w:sz w:val="22"/>
          <w:szCs w:val="22"/>
          <w:lang w:val="ka-GE"/>
        </w:rPr>
      </w:pPr>
      <w:r w:rsidRPr="0013042F">
        <w:rPr>
          <w:rFonts w:ascii="Sylfaen" w:hAnsi="Sylfaen" w:cs="Sylfaen"/>
          <w:b/>
          <w:sz w:val="22"/>
          <w:szCs w:val="22"/>
          <w:lang w:val="ka-GE"/>
        </w:rPr>
        <w:t>დანართი</w:t>
      </w:r>
      <w:r w:rsidR="008E571A" w:rsidRPr="0013042F">
        <w:rPr>
          <w:b/>
          <w:sz w:val="22"/>
          <w:szCs w:val="22"/>
          <w:lang w:val="ka-GE"/>
        </w:rPr>
        <w:t xml:space="preserve"> </w:t>
      </w:r>
      <w:r w:rsidR="008E571A" w:rsidRPr="0013042F">
        <w:rPr>
          <w:b/>
          <w:sz w:val="22"/>
          <w:szCs w:val="22"/>
          <w:lang w:val="ru-RU"/>
        </w:rPr>
        <w:t>№</w:t>
      </w:r>
      <w:r w:rsidR="008E571A" w:rsidRPr="0013042F">
        <w:rPr>
          <w:b/>
          <w:sz w:val="22"/>
          <w:szCs w:val="22"/>
          <w:lang w:val="ka-GE"/>
        </w:rPr>
        <w:t>3</w:t>
      </w:r>
    </w:p>
    <w:p w14:paraId="456419B5" w14:textId="77777777" w:rsidR="0061649D"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b/>
          <w:sz w:val="24"/>
          <w:szCs w:val="24"/>
        </w:rPr>
      </w:pPr>
      <w:r w:rsidRPr="0013042F">
        <w:rPr>
          <w:rFonts w:eastAsia="Sylfaen"/>
          <w:b/>
          <w:sz w:val="24"/>
          <w:szCs w:val="24"/>
          <w:lang w:val="ka-GE"/>
        </w:rPr>
        <w:t xml:space="preserve">ავტორიზებული აფთიაქის ნებართვის </w:t>
      </w:r>
      <w:r w:rsidRPr="0013042F">
        <w:rPr>
          <w:rFonts w:eastAsia="Sylfaen"/>
          <w:b/>
          <w:sz w:val="24"/>
          <w:szCs w:val="24"/>
        </w:rPr>
        <w:t xml:space="preserve">გაცემის </w:t>
      </w:r>
    </w:p>
    <w:p w14:paraId="7930EECB" w14:textId="09E58676"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b/>
          <w:sz w:val="24"/>
          <w:szCs w:val="24"/>
          <w:lang w:val="ka-GE"/>
        </w:rPr>
      </w:pPr>
      <w:proofErr w:type="gramStart"/>
      <w:r w:rsidRPr="0013042F">
        <w:rPr>
          <w:rFonts w:eastAsia="Sylfaen"/>
          <w:b/>
          <w:sz w:val="24"/>
          <w:szCs w:val="24"/>
        </w:rPr>
        <w:t>წესი</w:t>
      </w:r>
      <w:proofErr w:type="gramEnd"/>
      <w:r w:rsidRPr="0013042F">
        <w:rPr>
          <w:rFonts w:eastAsia="Sylfaen"/>
          <w:b/>
          <w:sz w:val="24"/>
          <w:szCs w:val="24"/>
        </w:rPr>
        <w:t xml:space="preserve"> და პირობები</w:t>
      </w:r>
    </w:p>
    <w:p w14:paraId="6545EA6A"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cs="Times New Roman"/>
          <w:b/>
          <w:bCs/>
          <w:lang w:val="ka-GE"/>
        </w:rPr>
      </w:pPr>
    </w:p>
    <w:p w14:paraId="463ECA56" w14:textId="1B4B20CD"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bCs/>
        </w:rPr>
      </w:pPr>
      <w:r w:rsidRPr="0013042F">
        <w:rPr>
          <w:rFonts w:eastAsia="Sylfaen" w:cs="Times New Roman"/>
          <w:b/>
          <w:bCs/>
          <w:lang w:val="ka-GE"/>
        </w:rPr>
        <w:t>მუხლი 1. ავტორიზებული აფთიაქის ზოგადი დებულებები</w:t>
      </w:r>
    </w:p>
    <w:p w14:paraId="7D08E441" w14:textId="2FAC0401"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w:t>
      </w:r>
      <w:r w:rsidRPr="0013042F">
        <w:rPr>
          <w:rFonts w:eastAsia="Sylfaen" w:cs="Times New Roman"/>
          <w:b/>
          <w:lang w:val="ka-GE"/>
        </w:rPr>
        <w:t xml:space="preserve"> </w:t>
      </w:r>
      <w:r w:rsidRPr="0013042F">
        <w:rPr>
          <w:rFonts w:eastAsia="Sylfaen" w:cs="Times New Roman"/>
          <w:lang w:val="ka-GE"/>
        </w:rPr>
        <w:t>ავტორიზებული აფთიაქი ექვემდებარება სანებართვო კონტროლს</w:t>
      </w:r>
      <w:r w:rsidRPr="0013042F">
        <w:rPr>
          <w:rFonts w:eastAsia="Sylfaen" w:cs="Times New Roman"/>
        </w:rPr>
        <w:t>.</w:t>
      </w:r>
    </w:p>
    <w:p w14:paraId="59299BDB" w14:textId="6727F16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2. ავტორიზებული აფთიაქის ნებართვის მაძიებელი და მფლობელი უნდა აკმაყოფილებდეს ამ დადგენილებით განსაზღვრულ სანებართვო პირობებს.</w:t>
      </w:r>
    </w:p>
    <w:p w14:paraId="2C4CFF58" w14:textId="0CDE7D22"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3</w:t>
      </w:r>
      <w:r w:rsidRPr="0013042F">
        <w:rPr>
          <w:rFonts w:eastAsia="Sylfaen" w:cs="Times New Roman"/>
        </w:rPr>
        <w:t>.</w:t>
      </w:r>
      <w:r w:rsidRPr="0013042F">
        <w:rPr>
          <w:rFonts w:eastAsia="Sylfaen" w:cs="Times New Roman"/>
          <w:lang w:val="ka-GE"/>
        </w:rPr>
        <w:t xml:space="preserve"> ნებართვის მქონე ავტორიზებული აფთიაქი უფლებამოსილია, საქართველოს კანონმდებლობით დადგენილი წესით, განახორციელოს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w:t>
      </w:r>
      <w:r w:rsidRPr="0013042F">
        <w:rPr>
          <w:rFonts w:eastAsia="Sylfaen" w:cs="Times New Roman"/>
        </w:rPr>
        <w:t>,</w:t>
      </w:r>
      <w:r w:rsidRPr="0013042F">
        <w:rPr>
          <w:rFonts w:eastAsia="Sylfaen" w:cs="Times New Roman"/>
          <w:lang w:val="ka-GE"/>
        </w:rPr>
        <w:t xml:space="preserve"> სანებართვო მოწმობის თანდართული სანებართვო დანართ(ებ)ით განსაზღვრული საქმიანობის ფარგლებში.</w:t>
      </w:r>
    </w:p>
    <w:p w14:paraId="20ECA431" w14:textId="519F470C"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4</w:t>
      </w:r>
      <w:r w:rsidR="008E571A" w:rsidRPr="0013042F">
        <w:rPr>
          <w:rFonts w:eastAsia="Sylfaen" w:cs="Times New Roman"/>
          <w:lang w:val="ka-GE"/>
        </w:rPr>
        <w:t>. ავტორიზებული აფთიაქის ნებართვა გაიცემა შემდეგ ფარმაცევტულ საქმიანობაზე/საქმიანობებზე:</w:t>
      </w:r>
    </w:p>
    <w:p w14:paraId="3163C1BF"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ა) პირველი, მეორე და მესამე ჯგუფებისათვის მიკუთვნებული ფარმაცევტული პროდუქტის </w:t>
      </w:r>
      <w:r w:rsidRPr="0013042F">
        <w:rPr>
          <w:rFonts w:eastAsia="Sylfaen" w:cs="Times New Roman"/>
          <w:b/>
          <w:lang w:val="ka-GE"/>
        </w:rPr>
        <w:t>საბითუმო ან/და საცალო რეალიზაცია</w:t>
      </w:r>
      <w:r w:rsidRPr="0013042F">
        <w:rPr>
          <w:rFonts w:eastAsia="Sylfaen" w:cs="Times New Roman"/>
          <w:lang w:val="ka-GE"/>
        </w:rPr>
        <w:t>;</w:t>
      </w:r>
    </w:p>
    <w:p w14:paraId="5B0C7CF9"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ბ) პირველი </w:t>
      </w:r>
      <w:r w:rsidRPr="0013042F">
        <w:rPr>
          <w:rFonts w:eastAsia="Sylfaen" w:cs="Times New Roman"/>
          <w:b/>
          <w:lang w:val="ka-GE"/>
        </w:rPr>
        <w:t>(გარდა ნარკოტიკული საშუალებების)</w:t>
      </w:r>
      <w:r w:rsidRPr="0013042F">
        <w:rPr>
          <w:rFonts w:eastAsia="Sylfaen" w:cs="Times New Roman"/>
          <w:lang w:val="ka-GE"/>
        </w:rPr>
        <w:t xml:space="preserve">, მეორე და მესამე ჯგუფებისათვის მიკუთვნებული ფარმაცევტული პროდუქტის  </w:t>
      </w:r>
      <w:r w:rsidRPr="0013042F">
        <w:rPr>
          <w:rFonts w:eastAsia="Sylfaen" w:cs="Times New Roman"/>
          <w:b/>
          <w:lang w:val="ka-GE"/>
        </w:rPr>
        <w:t>საბითუმო ან/და საცალო რეალიზაცია;</w:t>
      </w:r>
    </w:p>
    <w:p w14:paraId="09234C54"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lang w:val="ka-GE"/>
        </w:rPr>
        <w:tab/>
      </w:r>
      <w:r w:rsidRPr="0013042F">
        <w:rPr>
          <w:rFonts w:eastAsia="Sylfaen" w:cs="Times New Roman"/>
          <w:lang w:val="ka-GE"/>
        </w:rPr>
        <w:tab/>
        <w:t>გ) ფარმაცევტული ნედლეულის</w:t>
      </w:r>
      <w:r w:rsidRPr="0013042F">
        <w:rPr>
          <w:rFonts w:eastAsia="Sylfaen" w:cs="Times New Roman"/>
        </w:rPr>
        <w:t xml:space="preserve">, </w:t>
      </w:r>
      <w:r w:rsidRPr="0013042F">
        <w:rPr>
          <w:rFonts w:eastAsia="Sylfaen" w:cs="Times New Roman"/>
          <w:lang w:val="ka-GE"/>
        </w:rPr>
        <w:t xml:space="preserve">სუბსტანციების </w:t>
      </w:r>
      <w:r w:rsidRPr="0013042F">
        <w:rPr>
          <w:rFonts w:eastAsia="Sylfaen" w:cs="Times New Roman"/>
          <w:b/>
          <w:lang w:val="ka-GE"/>
        </w:rPr>
        <w:t>საბითუმო  რეალიზაცია;</w:t>
      </w:r>
    </w:p>
    <w:p w14:paraId="2A33ED4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lang w:val="ka-GE"/>
        </w:rPr>
        <w:tab/>
      </w:r>
      <w:r w:rsidRPr="0013042F">
        <w:rPr>
          <w:rFonts w:eastAsia="Sylfaen" w:cs="Times New Roman"/>
          <w:lang w:val="ka-GE"/>
        </w:rPr>
        <w:tab/>
        <w:t xml:space="preserve">დ) ფარმაცევტული პროდუქტის ოფიცინალური და მაგისტრალური რეცეპტით </w:t>
      </w:r>
      <w:r w:rsidRPr="0013042F">
        <w:rPr>
          <w:rFonts w:eastAsia="Sylfaen" w:cs="Times New Roman"/>
          <w:b/>
          <w:lang w:val="ka-GE"/>
        </w:rPr>
        <w:t>მომზადება და საბითუმო ან/და საცალო რეალიზაცია;</w:t>
      </w:r>
    </w:p>
    <w:p w14:paraId="2521E667"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ე) ფარმაცევტული პროდუქტის </w:t>
      </w:r>
      <w:r w:rsidRPr="0013042F">
        <w:rPr>
          <w:rFonts w:eastAsia="Sylfaen" w:cs="Times New Roman"/>
          <w:b/>
          <w:lang w:val="ka-GE"/>
        </w:rPr>
        <w:t>(გარდა სტერილური ფარმაცევტული პროდუქტისა)</w:t>
      </w:r>
      <w:r w:rsidRPr="0013042F">
        <w:rPr>
          <w:rFonts w:eastAsia="Sylfaen" w:cs="Times New Roman"/>
          <w:lang w:val="ka-GE"/>
        </w:rPr>
        <w:t xml:space="preserve"> ოფიცინალური და მაგისტრალური რეცეპტით </w:t>
      </w:r>
      <w:r w:rsidRPr="0013042F">
        <w:rPr>
          <w:rFonts w:eastAsia="Sylfaen" w:cs="Times New Roman"/>
          <w:b/>
          <w:lang w:val="ka-GE"/>
        </w:rPr>
        <w:t>მომზადება</w:t>
      </w:r>
      <w:r w:rsidRPr="0013042F">
        <w:rPr>
          <w:rFonts w:eastAsia="Sylfaen" w:cs="Times New Roman"/>
          <w:lang w:val="ka-GE"/>
        </w:rPr>
        <w:t xml:space="preserve"> და </w:t>
      </w:r>
      <w:r w:rsidRPr="0013042F">
        <w:rPr>
          <w:rFonts w:eastAsia="Sylfaen" w:cs="Times New Roman"/>
          <w:b/>
          <w:lang w:val="ka-GE"/>
        </w:rPr>
        <w:t>საბითუმო ან/და საცალო რეალიზაცია</w:t>
      </w:r>
      <w:r w:rsidRPr="0013042F">
        <w:rPr>
          <w:rFonts w:eastAsia="Sylfaen" w:cs="Times New Roman"/>
          <w:lang w:val="ka-GE"/>
        </w:rPr>
        <w:tab/>
        <w:t xml:space="preserve"> </w:t>
      </w:r>
    </w:p>
    <w:p w14:paraId="2090C6B3" w14:textId="0AE4F191"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5</w:t>
      </w:r>
      <w:r w:rsidR="008E571A" w:rsidRPr="0013042F">
        <w:rPr>
          <w:rFonts w:eastAsia="Sylfaen" w:cs="Times New Roman"/>
          <w:lang w:val="ka-GE"/>
        </w:rPr>
        <w:t xml:space="preserve">. ავტორიზებული აფთიაქის ნებართვის მფლობელი </w:t>
      </w:r>
      <w:r w:rsidR="008E571A" w:rsidRPr="0013042F">
        <w:rPr>
          <w:rFonts w:eastAsia="Sylfaen" w:cs="Times New Roman"/>
        </w:rPr>
        <w:t xml:space="preserve">ვალდებულია, უზრუნველყოს </w:t>
      </w:r>
      <w:r w:rsidR="008E571A" w:rsidRPr="0013042F">
        <w:rPr>
          <w:rFonts w:eastAsia="Sylfaen" w:cs="Times New Roman"/>
          <w:lang w:val="ka-GE"/>
        </w:rPr>
        <w:t xml:space="preserve">ფარმაცევტული პროდუქტის მიმოქცევა კანონმდებლობით დადგენილი წესით და შესაბამისი უფლებამოსილი </w:t>
      </w:r>
      <w:r w:rsidR="008E571A" w:rsidRPr="0013042F">
        <w:rPr>
          <w:rFonts w:eastAsia="Sylfaen" w:cs="Times New Roman"/>
        </w:rPr>
        <w:t>პირ(ებ)ის საშუალებით</w:t>
      </w:r>
      <w:r w:rsidR="008E571A" w:rsidRPr="0013042F">
        <w:rPr>
          <w:rFonts w:eastAsia="Sylfaen" w:cs="Times New Roman"/>
          <w:lang w:val="ka-GE"/>
        </w:rPr>
        <w:t xml:space="preserve">. </w:t>
      </w:r>
    </w:p>
    <w:p w14:paraId="6D238D3A"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r>
    </w:p>
    <w:p w14:paraId="07EDDFDD" w14:textId="159AF67C"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6</w:t>
      </w:r>
      <w:r w:rsidR="008E571A" w:rsidRPr="0013042F">
        <w:rPr>
          <w:rFonts w:eastAsia="Sylfaen" w:cs="Times New Roman"/>
          <w:lang w:val="ka-GE"/>
        </w:rPr>
        <w:t>.</w:t>
      </w:r>
      <w:r w:rsidR="008E571A" w:rsidRPr="0013042F">
        <w:rPr>
          <w:rFonts w:eastAsia="Sylfaen" w:cs="Times New Roman"/>
        </w:rPr>
        <w:t xml:space="preserve"> </w:t>
      </w:r>
      <w:ins w:id="172" w:author="Natia Nogaideli" w:date="2019-05-29T12:30:00Z">
        <w:r w:rsidR="00E1595B">
          <w:rPr>
            <w:rFonts w:eastAsia="Sylfaen" w:cs="Times New Roman"/>
            <w:lang w:val="ka-GE"/>
          </w:rPr>
          <w:t>პირველ ჯგუფს მიკუთვნებული</w:t>
        </w:r>
      </w:ins>
      <w:ins w:id="173" w:author="Natia Nogaideli" w:date="2019-05-29T11:36:00Z">
        <w:r w:rsidR="00200B7D" w:rsidRPr="00200B7D">
          <w:rPr>
            <w:rFonts w:eastAsia="Sylfaen" w:cs="Times New Roman"/>
            <w:lang w:val="ka-GE"/>
          </w:rPr>
          <w:t xml:space="preserve"> </w:t>
        </w:r>
      </w:ins>
      <w:ins w:id="174" w:author="Natia Nogaideli" w:date="2019-05-29T13:15:00Z">
        <w:r w:rsidR="003076D2">
          <w:rPr>
            <w:rFonts w:eastAsia="Sylfaen" w:cs="Times New Roman"/>
            <w:lang w:val="ka-GE"/>
          </w:rPr>
          <w:t>ფარმაცევტული პროდუქტის</w:t>
        </w:r>
      </w:ins>
      <w:ins w:id="175" w:author="Natia Nogaideli" w:date="2019-05-29T11:36:00Z">
        <w:r w:rsidR="00200B7D" w:rsidRPr="00200B7D">
          <w:rPr>
            <w:rFonts w:eastAsia="Sylfaen" w:cs="Times New Roman"/>
            <w:lang w:val="ka-GE"/>
          </w:rPr>
          <w:t xml:space="preserve"> </w:t>
        </w:r>
      </w:ins>
      <w:ins w:id="176" w:author="Natia Nogaideli" w:date="2019-05-29T12:36:00Z">
        <w:r w:rsidR="00D97256">
          <w:rPr>
            <w:rFonts w:eastAsia="Sylfaen" w:cs="Times New Roman"/>
            <w:lang w:val="ka-GE"/>
          </w:rPr>
          <w:t>სათანადო დოკუმენტაციის გარეშე</w:t>
        </w:r>
      </w:ins>
      <w:ins w:id="177" w:author="Natia Nogaideli" w:date="2019-05-29T11:36:00Z">
        <w:r w:rsidR="00200B7D" w:rsidRPr="00200B7D">
          <w:rPr>
            <w:rFonts w:eastAsia="Sylfaen" w:cs="Times New Roman"/>
            <w:lang w:val="ka-GE"/>
          </w:rPr>
          <w:t xml:space="preserve"> რეალიზაციასთან </w:t>
        </w:r>
      </w:ins>
      <w:ins w:id="178" w:author="Natia Nogaideli" w:date="2019-05-29T13:15:00Z">
        <w:r w:rsidR="003076D2">
          <w:rPr>
            <w:rFonts w:eastAsia="Sylfaen" w:cs="Times New Roman"/>
            <w:lang w:val="ka-GE"/>
          </w:rPr>
          <w:t xml:space="preserve">ან შესაბამისი უფლების არმქონე დაწესებულებაზე გაცემასთან </w:t>
        </w:r>
      </w:ins>
      <w:ins w:id="179" w:author="Natia Nogaideli" w:date="2019-05-29T11:36:00Z">
        <w:r w:rsidR="00200B7D" w:rsidRPr="00200B7D">
          <w:rPr>
            <w:rFonts w:eastAsia="Sylfaen" w:cs="Times New Roman"/>
            <w:lang w:val="ka-GE"/>
          </w:rPr>
          <w:t>დაკავშირებული</w:t>
        </w:r>
      </w:ins>
      <w:ins w:id="180" w:author="Natia Nogaideli" w:date="2019-05-29T13:15:00Z">
        <w:r w:rsidR="003076D2">
          <w:rPr>
            <w:rFonts w:eastAsia="Sylfaen" w:cs="Times New Roman"/>
            <w:lang w:val="ka-GE"/>
          </w:rPr>
          <w:t xml:space="preserve"> წესის დარღვევით</w:t>
        </w:r>
      </w:ins>
      <w:ins w:id="181" w:author="Natia Nogaideli" w:date="2019-05-29T11:36:00Z">
        <w:r w:rsidR="00200B7D" w:rsidRPr="00200B7D">
          <w:rPr>
            <w:rFonts w:eastAsia="Sylfaen" w:cs="Times New Roman"/>
            <w:lang w:val="ka-GE"/>
          </w:rPr>
          <w:t xml:space="preserve"> სამართალდარღვევის დადგომის</w:t>
        </w:r>
      </w:ins>
      <w:ins w:id="182" w:author="Natia Nogaideli" w:date="2019-05-29T13:16:00Z">
        <w:r w:rsidR="003076D2">
          <w:rPr>
            <w:rFonts w:eastAsia="Sylfaen" w:cs="Times New Roman"/>
            <w:lang w:val="ka-GE"/>
          </w:rPr>
          <w:t xml:space="preserve"> დმთხვევაში</w:t>
        </w:r>
      </w:ins>
      <w:ins w:id="183" w:author="Natia Nogaideli" w:date="2019-05-29T11:36:00Z">
        <w:r w:rsidR="00200B7D" w:rsidRPr="00200B7D">
          <w:rPr>
            <w:rFonts w:eastAsia="Sylfaen" w:cs="Times New Roman"/>
            <w:lang w:val="ka-GE"/>
          </w:rPr>
          <w:t xml:space="preserve">, </w:t>
        </w:r>
      </w:ins>
      <w:ins w:id="184" w:author="Natia Nogaideli" w:date="2019-05-29T13:16:00Z">
        <w:r w:rsidR="003076D2">
          <w:rPr>
            <w:rFonts w:eastAsia="Sylfaen" w:cs="Times New Roman"/>
            <w:lang w:val="ka-GE"/>
          </w:rPr>
          <w:t xml:space="preserve">სასამართლოს მიერ გადაწყვეტილების გამოტანისთანავე, </w:t>
        </w:r>
      </w:ins>
      <w:ins w:id="185" w:author="Natia Nogaideli" w:date="2019-05-29T13:18:00Z">
        <w:r w:rsidR="003076D2" w:rsidRPr="0013042F">
          <w:rPr>
            <w:rFonts w:eastAsia="Sylfaen" w:cs="Times New Roman"/>
          </w:rPr>
          <w:t>სამართალდამრღვევი პირ</w:t>
        </w:r>
        <w:r w:rsidR="003076D2" w:rsidRPr="0013042F">
          <w:rPr>
            <w:rFonts w:eastAsia="Sylfaen" w:cs="Times New Roman"/>
            <w:lang w:val="ka-GE"/>
          </w:rPr>
          <w:t>ებ</w:t>
        </w:r>
        <w:r w:rsidR="003076D2" w:rsidRPr="0013042F">
          <w:rPr>
            <w:rFonts w:eastAsia="Sylfaen" w:cs="Times New Roman"/>
          </w:rPr>
          <w:t>ი</w:t>
        </w:r>
        <w:r w:rsidR="003076D2" w:rsidRPr="0013042F">
          <w:rPr>
            <w:rFonts w:eastAsia="Sylfaen" w:cs="Times New Roman"/>
            <w:lang w:val="ka-GE"/>
          </w:rPr>
          <w:t xml:space="preserve">: იურიდიული პირი, ფარმაცევტულ საქმიანობაზე პასუხისმგებელი სამართალდამრღვევი პირი, </w:t>
        </w:r>
        <w:r w:rsidR="003076D2" w:rsidRPr="0013042F">
          <w:rPr>
            <w:rFonts w:eastAsia="Sylfaen" w:cs="Times New Roman"/>
          </w:rPr>
          <w:t>სააგენტოს მიერ რეგისტრირდება სამართალდამრღვევი პირების</w:t>
        </w:r>
        <w:r w:rsidR="003076D2" w:rsidRPr="0013042F">
          <w:rPr>
            <w:rFonts w:eastAsia="Sylfaen" w:cs="Times New Roman"/>
            <w:lang w:val="ka-GE"/>
          </w:rPr>
          <w:t xml:space="preserve"> შესაბამის უწყებრივ რეესტრ</w:t>
        </w:r>
        <w:del w:id="186" w:author="Marina Latsabidze" w:date="2019-05-29T18:28:00Z">
          <w:r w:rsidR="003076D2" w:rsidRPr="0013042F" w:rsidDel="00C60E43">
            <w:rPr>
              <w:rFonts w:eastAsia="Sylfaen" w:cs="Times New Roman"/>
              <w:lang w:val="ka-GE"/>
            </w:rPr>
            <w:delText>ებ</w:delText>
          </w:r>
        </w:del>
        <w:r w:rsidR="003076D2" w:rsidRPr="0013042F">
          <w:rPr>
            <w:rFonts w:eastAsia="Sylfaen" w:cs="Times New Roman"/>
            <w:lang w:val="ka-GE"/>
          </w:rPr>
          <w:t>ში</w:t>
        </w:r>
      </w:ins>
      <w:ins w:id="187" w:author="Natia Nogaideli" w:date="2019-05-29T13:25:00Z">
        <w:r w:rsidR="00AC5268">
          <w:rPr>
            <w:rFonts w:eastAsia="Sylfaen" w:cs="Times New Roman"/>
            <w:lang w:val="ka-GE"/>
          </w:rPr>
          <w:t xml:space="preserve"> (შემდგომში - </w:t>
        </w:r>
      </w:ins>
      <w:ins w:id="188" w:author="Natia Nogaideli" w:date="2019-05-29T13:26:00Z">
        <w:r w:rsidR="00AC5268">
          <w:rPr>
            <w:rFonts w:eastAsia="Sylfaen" w:cs="Times New Roman"/>
            <w:lang w:val="ka-GE"/>
          </w:rPr>
          <w:t>სამართალდამრღვევ</w:t>
        </w:r>
        <w:r w:rsidR="00AC5268" w:rsidRPr="00AC5268">
          <w:rPr>
            <w:rFonts w:eastAsia="Sylfaen" w:cs="Times New Roman"/>
            <w:lang w:val="ka-GE"/>
          </w:rPr>
          <w:t xml:space="preserve"> </w:t>
        </w:r>
        <w:r w:rsidR="00AC5268">
          <w:rPr>
            <w:rFonts w:eastAsia="Sylfaen" w:cs="Times New Roman"/>
            <w:lang w:val="ka-GE"/>
          </w:rPr>
          <w:t>პირთა რეესტრი)</w:t>
        </w:r>
      </w:ins>
      <w:ins w:id="189" w:author="Natia Nogaideli" w:date="2019-05-29T13:18:00Z">
        <w:r w:rsidR="003076D2" w:rsidRPr="0013042F">
          <w:rPr>
            <w:rFonts w:eastAsia="Sylfaen" w:cs="Times New Roman"/>
            <w:lang w:val="ka-GE"/>
          </w:rPr>
          <w:t xml:space="preserve">, </w:t>
        </w:r>
        <w:r w:rsidR="003076D2" w:rsidRPr="0013042F">
          <w:rPr>
            <w:rFonts w:eastAsia="Sylfaen" w:cs="Times New Roman"/>
          </w:rPr>
          <w:t>3 წლის ვადით.</w:t>
        </w:r>
        <w:r w:rsidR="003076D2">
          <w:rPr>
            <w:rFonts w:eastAsia="Sylfaen" w:cs="Times New Roman"/>
            <w:lang w:val="ka-GE"/>
          </w:rPr>
          <w:t xml:space="preserve"> </w:t>
        </w:r>
      </w:ins>
      <w:del w:id="190" w:author="Natia Nogaideli" w:date="2019-05-29T11:36:00Z">
        <w:r w:rsidR="008E571A" w:rsidRPr="0013042F" w:rsidDel="00200B7D">
          <w:rPr>
            <w:rFonts w:eastAsia="Sylfaen" w:cs="Times New Roman"/>
            <w:lang w:val="ka-GE"/>
          </w:rPr>
          <w:delText xml:space="preserve">პირველ ჯგუფს მიკუთვნებული ფარმაცევტული პროდუქტის სათანადო დოკუმენტაციის გარეშე </w:delText>
        </w:r>
        <w:r w:rsidR="008E571A" w:rsidRPr="0013042F" w:rsidDel="00200B7D">
          <w:rPr>
            <w:rFonts w:eastAsia="Sylfaen" w:cs="Times New Roman"/>
          </w:rPr>
          <w:lastRenderedPageBreak/>
          <w:delText xml:space="preserve">რეალიზაციასთან </w:delText>
        </w:r>
      </w:del>
      <w:del w:id="191" w:author="Natia Nogaideli" w:date="2019-05-29T12:38:00Z">
        <w:r w:rsidR="008E571A" w:rsidRPr="0013042F" w:rsidDel="00D97256">
          <w:rPr>
            <w:rFonts w:eastAsia="Sylfaen" w:cs="Times New Roman"/>
            <w:lang w:val="ka-GE"/>
          </w:rPr>
          <w:delText xml:space="preserve">ან შესაბამისი უფლების არმქონე დაწესებულებაზე გაცემასთან </w:delText>
        </w:r>
        <w:r w:rsidR="008E571A" w:rsidRPr="0013042F" w:rsidDel="00D97256">
          <w:rPr>
            <w:rFonts w:eastAsia="Sylfaen" w:cs="Times New Roman"/>
          </w:rPr>
          <w:delText xml:space="preserve">დაკავშირებული </w:delText>
        </w:r>
        <w:r w:rsidR="008E571A" w:rsidRPr="0013042F" w:rsidDel="00D97256">
          <w:rPr>
            <w:rFonts w:eastAsia="Sylfaen" w:cs="Times New Roman"/>
            <w:lang w:val="ka-GE"/>
          </w:rPr>
          <w:delText xml:space="preserve">წესის დარღვევით </w:delText>
        </w:r>
        <w:r w:rsidR="008E571A" w:rsidRPr="0013042F" w:rsidDel="00D97256">
          <w:rPr>
            <w:rFonts w:eastAsia="Sylfaen" w:cs="Times New Roman"/>
          </w:rPr>
          <w:delText>სამართალდარღვევის დადგომის</w:delText>
        </w:r>
        <w:r w:rsidR="008E571A" w:rsidRPr="0013042F" w:rsidDel="00D97256">
          <w:rPr>
            <w:rFonts w:eastAsia="Sylfaen" w:cs="Times New Roman"/>
            <w:lang w:val="ka-GE"/>
          </w:rPr>
          <w:delText xml:space="preserve"> შემთხვევაში, </w:delText>
        </w:r>
      </w:del>
      <w:del w:id="192" w:author="Natia Nogaideli" w:date="2019-05-29T11:36:00Z">
        <w:r w:rsidR="008E571A" w:rsidRPr="0013042F" w:rsidDel="00200B7D">
          <w:rPr>
            <w:rFonts w:eastAsia="Sylfaen" w:cs="Times New Roman"/>
            <w:lang w:val="ka-GE"/>
          </w:rPr>
          <w:delText xml:space="preserve">სასამართლოს მიერ გადაწყვეტილების გამოტანისთანავე, </w:delText>
        </w:r>
      </w:del>
      <w:del w:id="193" w:author="Natia Nogaideli" w:date="2019-05-29T13:18:00Z">
        <w:r w:rsidR="008E571A" w:rsidRPr="0013042F" w:rsidDel="003076D2">
          <w:rPr>
            <w:rFonts w:eastAsia="Sylfaen" w:cs="Times New Roman"/>
          </w:rPr>
          <w:delText>სამართალდამრღვევი პირ</w:delText>
        </w:r>
        <w:r w:rsidR="008E571A" w:rsidRPr="0013042F" w:rsidDel="003076D2">
          <w:rPr>
            <w:rFonts w:eastAsia="Sylfaen" w:cs="Times New Roman"/>
            <w:lang w:val="ka-GE"/>
          </w:rPr>
          <w:delText>ებ</w:delText>
        </w:r>
        <w:r w:rsidR="008E571A" w:rsidRPr="0013042F" w:rsidDel="003076D2">
          <w:rPr>
            <w:rFonts w:eastAsia="Sylfaen" w:cs="Times New Roman"/>
          </w:rPr>
          <w:delText>ი</w:delText>
        </w:r>
        <w:r w:rsidR="008E571A" w:rsidRPr="0013042F" w:rsidDel="003076D2">
          <w:rPr>
            <w:rFonts w:eastAsia="Sylfaen" w:cs="Times New Roman"/>
            <w:lang w:val="ka-GE"/>
          </w:rPr>
          <w:delText xml:space="preserve">: იურიდიული პირი, დირექტორი/ხელმძღვანელი, ნებართვის  მფლობელის სპეციალური მინდობილობით აღჭურვილი პირი (ასეთის არსებობის შემთხვევაში),  ფარმაცევტულ საქმიანობაზე პასუხისმგებელი სამართალდამრღვევი პირი, </w:delText>
        </w:r>
        <w:r w:rsidR="008E571A" w:rsidRPr="0013042F" w:rsidDel="003076D2">
          <w:rPr>
            <w:rFonts w:eastAsia="Sylfaen" w:cs="Times New Roman"/>
          </w:rPr>
          <w:delText>სააგენტოს მიერ რეგისტრირდება სამართალდამრღვევი პირების</w:delText>
        </w:r>
        <w:r w:rsidR="008E571A" w:rsidRPr="0013042F" w:rsidDel="003076D2">
          <w:rPr>
            <w:rFonts w:eastAsia="Sylfaen" w:cs="Times New Roman"/>
            <w:lang w:val="ka-GE"/>
          </w:rPr>
          <w:delText xml:space="preserve"> შესაბამის უწყებრივ რეესტრებში, </w:delText>
        </w:r>
        <w:r w:rsidR="008E571A" w:rsidRPr="0013042F" w:rsidDel="003076D2">
          <w:rPr>
            <w:rFonts w:eastAsia="Sylfaen" w:cs="Times New Roman"/>
          </w:rPr>
          <w:delText>3 წლის ვადით.</w:delText>
        </w:r>
      </w:del>
    </w:p>
    <w:p w14:paraId="4BB1C314" w14:textId="0601F123"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7</w:t>
      </w:r>
      <w:r w:rsidR="008E571A" w:rsidRPr="0013042F">
        <w:rPr>
          <w:rFonts w:eastAsia="Sylfaen" w:cs="Times New Roman"/>
        </w:rPr>
        <w:t xml:space="preserve">. </w:t>
      </w:r>
      <w:proofErr w:type="gramStart"/>
      <w:r w:rsidR="008E571A" w:rsidRPr="0013042F">
        <w:rPr>
          <w:rFonts w:eastAsia="Sylfaen" w:cs="Times New Roman"/>
        </w:rPr>
        <w:t>სააგენტო</w:t>
      </w:r>
      <w:proofErr w:type="gramEnd"/>
      <w:r w:rsidR="008E571A" w:rsidRPr="0013042F">
        <w:rPr>
          <w:rFonts w:eastAsia="Sylfaen" w:cs="Times New Roman"/>
        </w:rPr>
        <w:t xml:space="preserve"> ვალდებულია, აწარმოოს </w:t>
      </w:r>
      <w:ins w:id="194" w:author="Natia Nogaideli" w:date="2019-05-29T13:26:00Z">
        <w:r w:rsidR="00AC5268">
          <w:rPr>
            <w:rFonts w:eastAsia="Sylfaen" w:cs="Times New Roman"/>
          </w:rPr>
          <w:t>სამართალდამრღვევ</w:t>
        </w:r>
        <w:r w:rsidR="00AC5268" w:rsidRPr="00AC5268">
          <w:rPr>
            <w:rFonts w:eastAsia="Sylfaen" w:cs="Times New Roman"/>
          </w:rPr>
          <w:t xml:space="preserve"> პირ</w:t>
        </w:r>
        <w:r w:rsidR="00AC5268">
          <w:rPr>
            <w:rFonts w:eastAsia="Sylfaen" w:cs="Times New Roman"/>
            <w:lang w:val="ka-GE"/>
          </w:rPr>
          <w:t xml:space="preserve">თა </w:t>
        </w:r>
      </w:ins>
      <w:commentRangeStart w:id="195"/>
      <w:r w:rsidR="008E571A" w:rsidRPr="0013042F">
        <w:rPr>
          <w:rFonts w:eastAsia="Sylfaen" w:cs="Times New Roman"/>
        </w:rPr>
        <w:t>რეესტრ</w:t>
      </w:r>
      <w:del w:id="196" w:author="Marina Latsabidze" w:date="2019-05-29T18:28:00Z">
        <w:r w:rsidR="008E571A" w:rsidRPr="0013042F" w:rsidDel="00C60E43">
          <w:rPr>
            <w:rFonts w:eastAsia="Sylfaen" w:cs="Times New Roman"/>
          </w:rPr>
          <w:delText>ებ</w:delText>
        </w:r>
      </w:del>
      <w:r w:rsidR="008E571A" w:rsidRPr="0013042F">
        <w:rPr>
          <w:rFonts w:eastAsia="Sylfaen" w:cs="Times New Roman"/>
        </w:rPr>
        <w:t xml:space="preserve">ი </w:t>
      </w:r>
      <w:commentRangeEnd w:id="195"/>
      <w:r w:rsidR="00411FC0">
        <w:rPr>
          <w:rStyle w:val="CommentReference"/>
          <w:rFonts w:asciiTheme="minorHAnsi" w:hAnsiTheme="minorHAnsi"/>
          <w:lang w:val="en-GB"/>
        </w:rPr>
        <w:commentReference w:id="195"/>
      </w:r>
      <w:r w:rsidR="008E571A" w:rsidRPr="0013042F">
        <w:rPr>
          <w:rFonts w:eastAsia="Sylfaen" w:cs="Times New Roman"/>
        </w:rPr>
        <w:t>და უზრუნველყოს მათი საჯაროობა.</w:t>
      </w:r>
    </w:p>
    <w:p w14:paraId="7D95AD07" w14:textId="382BF7D3"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8</w:t>
      </w:r>
      <w:r w:rsidR="008E571A" w:rsidRPr="0013042F">
        <w:rPr>
          <w:rFonts w:eastAsia="Sylfaen" w:cs="Times New Roman"/>
          <w:lang w:val="ka-GE"/>
        </w:rPr>
        <w:t xml:space="preserve">. </w:t>
      </w:r>
      <w:del w:id="197" w:author="Natia Nogaideli" w:date="2019-05-29T13:37:00Z">
        <w:r w:rsidR="008E571A" w:rsidRPr="0013042F" w:rsidDel="00D852DB">
          <w:rPr>
            <w:rFonts w:eastAsia="Sylfaen" w:cs="Times New Roman"/>
            <w:lang w:val="ka-GE"/>
          </w:rPr>
          <w:delText>ამ მუხლის მე-</w:delText>
        </w:r>
        <w:r w:rsidR="00D91FC5" w:rsidRPr="0013042F" w:rsidDel="00D852DB">
          <w:rPr>
            <w:rFonts w:eastAsia="Sylfaen" w:cs="Times New Roman"/>
            <w:lang w:val="ka-GE"/>
          </w:rPr>
          <w:delText>6</w:delText>
        </w:r>
        <w:r w:rsidR="008E571A" w:rsidRPr="0013042F" w:rsidDel="00D852DB">
          <w:rPr>
            <w:rFonts w:eastAsia="Sylfaen" w:cs="Times New Roman"/>
            <w:lang w:val="ka-GE"/>
          </w:rPr>
          <w:delText xml:space="preserve"> პუნქტით განსაზღვრული ვადის დასრულებამდე,  </w:delText>
        </w:r>
      </w:del>
      <w:ins w:id="198" w:author="Natia Nogaideli" w:date="2019-05-29T13:54:00Z">
        <w:r w:rsidR="00B24B44" w:rsidRPr="00B24B44">
          <w:rPr>
            <w:rFonts w:eastAsia="Sylfaen" w:cs="Times New Roman"/>
            <w:lang w:val="ka-GE"/>
          </w:rPr>
          <w:t xml:space="preserve">სამართალდამრღვევ  პირთა რეესტრში რეგისტრირებულ </w:t>
        </w:r>
      </w:ins>
      <w:ins w:id="199" w:author="Marina Latsabidze" w:date="2019-05-29T17:24:00Z">
        <w:r w:rsidR="004F0F91">
          <w:rPr>
            <w:rFonts w:eastAsia="Sylfaen" w:cs="Times New Roman"/>
            <w:lang w:val="ka-GE"/>
          </w:rPr>
          <w:t xml:space="preserve">ფარმაცევტულ საქმიანობაზე პასუხისმგებელ </w:t>
        </w:r>
      </w:ins>
      <w:ins w:id="200" w:author="Natia Nogaideli" w:date="2019-05-29T13:54:00Z">
        <w:r w:rsidR="00B24B44" w:rsidRPr="00B24B44">
          <w:rPr>
            <w:rFonts w:eastAsia="Sylfaen" w:cs="Times New Roman"/>
            <w:lang w:val="ka-GE"/>
          </w:rPr>
          <w:t xml:space="preserve">პირს </w:t>
        </w:r>
        <w:r w:rsidR="00B24B44">
          <w:rPr>
            <w:rFonts w:eastAsia="Sylfaen" w:cs="Times New Roman"/>
            <w:lang w:val="ka-GE"/>
          </w:rPr>
          <w:t>სამი</w:t>
        </w:r>
        <w:r w:rsidR="00B24B44" w:rsidRPr="00B24B44">
          <w:rPr>
            <w:rFonts w:eastAsia="Sylfaen" w:cs="Times New Roman"/>
            <w:lang w:val="ka-GE"/>
          </w:rPr>
          <w:t xml:space="preserve"> წლის განმავლობაში ეკრძალება </w:t>
        </w:r>
        <w:r w:rsidR="00B24B44">
          <w:rPr>
            <w:rFonts w:eastAsia="Sylfaen" w:cs="Times New Roman"/>
            <w:lang w:val="ka-GE"/>
          </w:rPr>
          <w:t xml:space="preserve"> </w:t>
        </w:r>
      </w:ins>
      <w:ins w:id="201" w:author="Natia Nogaideli" w:date="2019-05-29T13:36:00Z">
        <w:r w:rsidR="00D852DB" w:rsidRPr="00D852DB">
          <w:rPr>
            <w:rFonts w:eastAsia="Sylfaen" w:cs="Times New Roman"/>
          </w:rPr>
          <w:t>ავტორიზებული აფთიაქის ფარმაცევტულ საქმიანობაზე პასუხისმგებელი პირი</w:t>
        </w:r>
      </w:ins>
      <w:ins w:id="202" w:author="Natia Nogaideli" w:date="2019-05-29T13:54:00Z">
        <w:r w:rsidR="00B24B44">
          <w:rPr>
            <w:rFonts w:eastAsia="Sylfaen" w:cs="Times New Roman"/>
            <w:lang w:val="ka-GE"/>
          </w:rPr>
          <w:t>ს თანამდებობის დაკავება</w:t>
        </w:r>
      </w:ins>
      <w:ins w:id="203" w:author="Natia Nogaideli" w:date="2019-05-29T13:37:00Z">
        <w:r w:rsidR="00D852DB">
          <w:rPr>
            <w:rFonts w:eastAsia="Sylfaen" w:cs="Times New Roman"/>
            <w:lang w:val="ka-GE"/>
          </w:rPr>
          <w:t>.</w:t>
        </w:r>
        <w:r w:rsidR="00D852DB" w:rsidRPr="00D852DB">
          <w:rPr>
            <w:rFonts w:eastAsia="Sylfaen" w:cs="Times New Roman"/>
          </w:rPr>
          <w:t xml:space="preserve"> </w:t>
        </w:r>
        <w:del w:id="204" w:author="Marina Latsabidze" w:date="2019-05-29T17:24:00Z">
          <w:r w:rsidR="00D852DB" w:rsidRPr="00D852DB" w:rsidDel="004F0F91">
            <w:rPr>
              <w:rFonts w:eastAsia="Sylfaen" w:cs="Times New Roman"/>
            </w:rPr>
            <w:delText xml:space="preserve"> </w:delText>
          </w:r>
        </w:del>
      </w:ins>
      <w:del w:id="205" w:author="Natia Nogaideli" w:date="2019-05-29T13:36:00Z">
        <w:r w:rsidR="008E571A" w:rsidRPr="0013042F" w:rsidDel="00D852DB">
          <w:rPr>
            <w:rFonts w:eastAsia="Sylfaen" w:cs="Times New Roman"/>
          </w:rPr>
          <w:delText xml:space="preserve">სამართალდამრღვევი </w:delText>
        </w:r>
        <w:r w:rsidR="008E571A" w:rsidRPr="0013042F" w:rsidDel="00D852DB">
          <w:rPr>
            <w:rFonts w:eastAsia="Sylfaen" w:cs="Times New Roman"/>
            <w:lang w:val="ka-GE"/>
          </w:rPr>
          <w:delText xml:space="preserve"> </w:delText>
        </w:r>
      </w:del>
      <w:del w:id="206" w:author="Natia Nogaideli" w:date="2019-05-29T13:27:00Z">
        <w:r w:rsidR="008E571A" w:rsidRPr="0013042F" w:rsidDel="00AC5268">
          <w:rPr>
            <w:rFonts w:eastAsia="Sylfaen" w:cs="Times New Roman"/>
          </w:rPr>
          <w:delText>პირებ</w:delText>
        </w:r>
        <w:r w:rsidR="008E571A" w:rsidRPr="0013042F" w:rsidDel="00AC5268">
          <w:rPr>
            <w:rFonts w:eastAsia="Sylfaen" w:cs="Times New Roman"/>
            <w:lang w:val="ka-GE"/>
          </w:rPr>
          <w:delText>ი</w:delText>
        </w:r>
        <w:r w:rsidR="008E571A" w:rsidRPr="0013042F" w:rsidDel="00AC5268">
          <w:rPr>
            <w:rFonts w:eastAsia="Sylfaen" w:cs="Times New Roman"/>
          </w:rPr>
          <w:delText>ს</w:delText>
        </w:r>
        <w:r w:rsidR="008E571A" w:rsidRPr="0013042F" w:rsidDel="00AC5268">
          <w:rPr>
            <w:rFonts w:eastAsia="Sylfaen" w:cs="Times New Roman"/>
            <w:lang w:val="ka-GE"/>
          </w:rPr>
          <w:delText xml:space="preserve"> </w:delText>
        </w:r>
      </w:del>
      <w:del w:id="207" w:author="Natia Nogaideli" w:date="2019-05-29T13:36:00Z">
        <w:r w:rsidR="008E571A" w:rsidRPr="0013042F" w:rsidDel="00D852DB">
          <w:rPr>
            <w:rFonts w:eastAsia="Sylfaen" w:cs="Times New Roman"/>
            <w:lang w:val="ka-GE"/>
          </w:rPr>
          <w:delText>რეესტრში შეტანილ პირებს ეკრძალებათ ავტორიზებულ აფთიაქში  ნებისმიერი პოზიციის დაკავება</w:delText>
        </w:r>
      </w:del>
      <w:del w:id="208" w:author="Natia Nogaideli" w:date="2019-05-29T11:39:00Z">
        <w:r w:rsidR="008E571A" w:rsidRPr="0013042F" w:rsidDel="00200B7D">
          <w:rPr>
            <w:rFonts w:eastAsia="Sylfaen" w:cs="Times New Roman"/>
            <w:lang w:val="ka-GE"/>
          </w:rPr>
          <w:delText>,</w:delText>
        </w:r>
      </w:del>
      <w:r w:rsidR="008E571A" w:rsidRPr="0013042F">
        <w:rPr>
          <w:rFonts w:eastAsia="Sylfaen" w:cs="Times New Roman"/>
          <w:lang w:val="ka-GE"/>
        </w:rPr>
        <w:t xml:space="preserve"> </w:t>
      </w:r>
      <w:del w:id="209" w:author="Natia Nogaideli" w:date="2019-05-29T11:39:00Z">
        <w:r w:rsidR="008E571A" w:rsidRPr="0013042F" w:rsidDel="00200B7D">
          <w:rPr>
            <w:rFonts w:eastAsia="Sylfaen" w:cs="Times New Roman"/>
            <w:lang w:val="ka-GE"/>
          </w:rPr>
          <w:delText xml:space="preserve">ასევე, ისინი არ შეიძლება წარმოადგენდნენ ავტორიზებული აფთიაქის წილის მფლობელს/დამფუძნებელს ან პირს, რომელსაც </w:delText>
        </w:r>
        <w:r w:rsidR="008E571A" w:rsidRPr="0013042F" w:rsidDel="00200B7D">
          <w:rPr>
            <w:rFonts w:eastAsia="Sylfaen" w:cs="Times New Roman"/>
          </w:rPr>
          <w:delText>ნებართვის მფლობელის მიერ გადაცემული აქვს სანებართვო ქმედების განხორციელების უფლება</w:delText>
        </w:r>
        <w:r w:rsidR="008E571A" w:rsidRPr="0013042F" w:rsidDel="00200B7D">
          <w:rPr>
            <w:rFonts w:eastAsia="Sylfaen" w:cs="Times New Roman"/>
            <w:lang w:val="ka-GE"/>
          </w:rPr>
          <w:delText xml:space="preserve"> (ნებართვის  მფლობელის სპეციალური მინდობილობით აღჭურვილი პირი).</w:delText>
        </w:r>
      </w:del>
    </w:p>
    <w:p w14:paraId="721BF2C8" w14:textId="01B54A2A" w:rsidR="008E571A" w:rsidRPr="0013042F" w:rsidRDefault="0058085E" w:rsidP="001A2F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hanging="283"/>
        <w:jc w:val="both"/>
        <w:rPr>
          <w:rFonts w:eastAsia="Sylfaen" w:cs="Times New Roman"/>
          <w:lang w:val="ka-GE"/>
        </w:rPr>
        <w:pPrChange w:id="210" w:author="Marina Latsabidze" w:date="2019-05-29T18:34: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pPr>
        </w:pPrChange>
      </w:pPr>
      <w:r w:rsidRPr="0013042F">
        <w:rPr>
          <w:rFonts w:eastAsia="Sylfaen" w:cs="Times New Roman"/>
          <w:lang w:val="ka-GE"/>
        </w:rPr>
        <w:t>9</w:t>
      </w:r>
      <w:r w:rsidR="008E571A" w:rsidRPr="0013042F">
        <w:rPr>
          <w:rFonts w:eastAsia="Sylfaen" w:cs="Times New Roman"/>
          <w:lang w:val="ka-GE"/>
        </w:rPr>
        <w:t xml:space="preserve">. სამართალდამრღვევ  პირთა რეესტრში რეგისტრირებულ </w:t>
      </w:r>
      <w:ins w:id="211" w:author="Marina Latsabidze" w:date="2019-05-29T17:23:00Z">
        <w:r w:rsidR="004F0F91">
          <w:rPr>
            <w:rFonts w:eastAsia="Sylfaen" w:cs="Times New Roman"/>
            <w:lang w:val="ka-GE"/>
          </w:rPr>
          <w:t xml:space="preserve">ფარმაცევტულ საქმიანობაზე პასუხისმგებელ </w:t>
        </w:r>
      </w:ins>
      <w:r w:rsidR="008E571A" w:rsidRPr="0013042F">
        <w:rPr>
          <w:rFonts w:eastAsia="Sylfaen" w:cs="Times New Roman"/>
          <w:lang w:val="ka-GE"/>
        </w:rPr>
        <w:t xml:space="preserve">პირს </w:t>
      </w:r>
      <w:ins w:id="212" w:author="Marina Latsabidze" w:date="2019-05-29T18:33:00Z">
        <w:r w:rsidR="0084581A">
          <w:rPr>
            <w:rFonts w:eastAsia="Sylfaen" w:cs="Times New Roman"/>
            <w:lang w:val="ka-GE"/>
          </w:rPr>
          <w:t xml:space="preserve">3 წლის განმავლობაში ეკრძალება პირველ ჯგუფს მიკუთვნებული ფარმაცევტული პროდუქტის რეალიზაცია, ხოლო </w:t>
        </w:r>
      </w:ins>
      <w:r w:rsidR="008E571A" w:rsidRPr="0013042F">
        <w:rPr>
          <w:rFonts w:eastAsia="Sylfaen" w:cs="Times New Roman"/>
          <w:lang w:val="ka-GE"/>
        </w:rPr>
        <w:t xml:space="preserve">ერთი წლის განმავლობაში </w:t>
      </w:r>
      <w:del w:id="213" w:author="Marina Latsabidze" w:date="2019-05-29T18:34:00Z">
        <w:r w:rsidR="008E571A" w:rsidRPr="0013042F" w:rsidDel="0084581A">
          <w:rPr>
            <w:rFonts w:eastAsia="Sylfaen" w:cs="Times New Roman"/>
            <w:lang w:val="ka-GE"/>
          </w:rPr>
          <w:delText xml:space="preserve">ეკრძალება </w:delText>
        </w:r>
      </w:del>
      <w:r w:rsidR="008E571A" w:rsidRPr="0013042F">
        <w:rPr>
          <w:rFonts w:eastAsia="Sylfaen" w:cs="Times New Roman"/>
          <w:lang w:val="ka-GE"/>
        </w:rPr>
        <w:t>მეორე და მესამე ჯგუფ</w:t>
      </w:r>
      <w:del w:id="214" w:author="Marina Latsabidze" w:date="2019-05-29T18:34:00Z">
        <w:r w:rsidR="008E571A" w:rsidRPr="0013042F" w:rsidDel="001A2F72">
          <w:rPr>
            <w:rFonts w:eastAsia="Sylfaen" w:cs="Times New Roman"/>
            <w:lang w:val="ka-GE"/>
          </w:rPr>
          <w:delText>ი</w:delText>
        </w:r>
      </w:del>
      <w:r w:rsidR="008E571A" w:rsidRPr="0013042F">
        <w:rPr>
          <w:rFonts w:eastAsia="Sylfaen" w:cs="Times New Roman"/>
          <w:lang w:val="ka-GE"/>
        </w:rPr>
        <w:t xml:space="preserve">ს </w:t>
      </w:r>
      <w:ins w:id="215" w:author="Marina Latsabidze" w:date="2019-05-29T18:34:00Z">
        <w:r w:rsidR="001A2F72">
          <w:rPr>
            <w:rFonts w:eastAsia="Sylfaen" w:cs="Times New Roman"/>
            <w:lang w:val="ka-GE"/>
          </w:rPr>
          <w:t xml:space="preserve">მიკუვნებული </w:t>
        </w:r>
      </w:ins>
      <w:r w:rsidR="008E571A" w:rsidRPr="0013042F">
        <w:rPr>
          <w:rFonts w:eastAsia="Sylfaen" w:cs="Times New Roman"/>
          <w:lang w:val="ka-GE"/>
        </w:rPr>
        <w:t>ფარმაცევტული პროდუქტის რეალიზაცია.</w:t>
      </w:r>
    </w:p>
    <w:p w14:paraId="353DCBA2" w14:textId="7BC06D50"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10</w:t>
      </w:r>
      <w:r w:rsidR="008E571A" w:rsidRPr="0013042F">
        <w:rPr>
          <w:rFonts w:eastAsia="Sylfaen" w:cs="Times New Roman"/>
          <w:lang w:val="ka-GE"/>
        </w:rPr>
        <w:t xml:space="preserve">. საქართველოს ტერიტორიაზე მიმოქცევისთვის ავტორიზებული აფთიაქი უფლებამოსილია, მოახდინოს ფარმაცევტული პროდუქტის საბითუმო რეალიზაცია (გაცემა): </w:t>
      </w:r>
    </w:p>
    <w:p w14:paraId="1EB9CBC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ა) შესაბამისი  უფლების/ნებართვის მქონე პირზე;</w:t>
      </w:r>
    </w:p>
    <w:p w14:paraId="58CABD5F"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ბ) სამედიცინო მომსახურების გამწევ სუბიექტზე, რომლისთვისაც ამ ფარმაცევტული პროდუქტის გამოყენება სამედიცინო მომსახურების ნაწილია;</w:t>
      </w:r>
    </w:p>
    <w:p w14:paraId="74CFD4ED"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გ) სხვა დაწესებულებაზე მხოლოდ ამ დაწესებულების საჭიროებისათვის (გარდა პირველი ჯგუფის ფარმაცევტული პროდუქტისა). ამ შემთხვევაში, ავტორიზებულ აფთიაქს უნდა წარედგინოს დაწესებულების ხელმძღვანელის (ან სხვა პასუხისმგებელი პირის) ხელმოწერილი წერილობითი განაცხადი (იმ შემთხვევაში, თუ დაწესებულებაში დანერგილია ელექტრონული ხელმოწერის სისტემა – განაცხადის ელექტრონული ვერსია),  რომელშიც მითითებული იქნება პროდუქტის ჩამონათვალი. წერილობითი განაცხადი ინახება 3 წლის განმავლობაში.</w:t>
      </w:r>
    </w:p>
    <w:p w14:paraId="64288C1F" w14:textId="705C93B8"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11</w:t>
      </w:r>
      <w:r w:rsidR="008E571A" w:rsidRPr="0013042F">
        <w:rPr>
          <w:rFonts w:eastAsia="Sylfaen" w:cs="Times New Roman"/>
          <w:lang w:val="ka-GE"/>
        </w:rPr>
        <w:t>. ავტორიზებულ აფთიაქში აკრძალულია:</w:t>
      </w:r>
    </w:p>
    <w:p w14:paraId="02945D34"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ა) პირველი ჯგუფს მიკუთვნებული ფარმაცევტული სუბსტანციის </w:t>
      </w:r>
      <w:r w:rsidRPr="0013042F">
        <w:rPr>
          <w:rFonts w:eastAsia="Sylfaen" w:cs="Times New Roman"/>
        </w:rPr>
        <w:t>ფიზიკურ პირზე გაცემა</w:t>
      </w:r>
      <w:r w:rsidRPr="0013042F">
        <w:rPr>
          <w:rFonts w:eastAsia="Sylfaen" w:cs="Times New Roman"/>
          <w:lang w:val="ka-GE"/>
        </w:rPr>
        <w:t>/</w:t>
      </w:r>
      <w:r w:rsidRPr="0013042F">
        <w:rPr>
          <w:rFonts w:eastAsia="Sylfaen" w:cs="Times New Roman"/>
        </w:rPr>
        <w:t>რეალიზაცია</w:t>
      </w:r>
      <w:r w:rsidRPr="0013042F">
        <w:rPr>
          <w:rFonts w:eastAsia="Sylfaen" w:cs="Times New Roman"/>
          <w:lang w:val="ka-GE"/>
        </w:rPr>
        <w:t xml:space="preserve">; </w:t>
      </w:r>
    </w:p>
    <w:p w14:paraId="10C84280" w14:textId="2840373E"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ბ) ფარმაცევტული პროდუქტის მომზადება და გაცემა </w:t>
      </w:r>
      <w:r w:rsidR="004F0F91">
        <w:rPr>
          <w:rFonts w:eastAsia="Sylfaen" w:cs="Times New Roman"/>
          <w:lang w:val="ka-GE"/>
        </w:rPr>
        <w:t>სათანადო</w:t>
      </w:r>
      <w:r w:rsidR="004F0F91" w:rsidRPr="0013042F">
        <w:rPr>
          <w:rFonts w:eastAsia="Sylfaen" w:cs="Times New Roman"/>
          <w:lang w:val="ka-GE"/>
        </w:rPr>
        <w:t xml:space="preserve"> </w:t>
      </w:r>
      <w:r w:rsidR="0013042F" w:rsidRPr="0013042F">
        <w:rPr>
          <w:rFonts w:eastAsia="Sylfaen" w:cs="Times New Roman"/>
          <w:lang w:val="ka-GE"/>
        </w:rPr>
        <w:t>დოკუმენტაციის გარეშე</w:t>
      </w:r>
      <w:r w:rsidRPr="0013042F">
        <w:rPr>
          <w:rFonts w:eastAsia="Sylfaen" w:cs="Times New Roman"/>
          <w:lang w:val="ka-GE"/>
        </w:rPr>
        <w:t>;</w:t>
      </w:r>
    </w:p>
    <w:p w14:paraId="51C16B0E" w14:textId="77777777" w:rsidR="00B56FC9" w:rsidRDefault="008E571A" w:rsidP="00B56FC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16" w:author="Marina Latsabidze" w:date="2019-05-29T19:03:00Z"/>
          <w:rFonts w:eastAsia="Sylfaen" w:cs="Times New Roman"/>
          <w:lang w:val="ka-GE"/>
        </w:rPr>
      </w:pPr>
      <w:r w:rsidRPr="0013042F">
        <w:rPr>
          <w:rFonts w:eastAsia="Sylfaen" w:cs="Times New Roman"/>
          <w:lang w:val="ka-GE"/>
        </w:rPr>
        <w:tab/>
      </w:r>
      <w:r w:rsidRPr="00A10821">
        <w:rPr>
          <w:rFonts w:eastAsia="Sylfaen" w:cs="Times New Roman"/>
          <w:lang w:val="ka-GE"/>
        </w:rPr>
        <w:t xml:space="preserve">გ) პირველ ჯგუფს მიკუთვნებული ფარმაცევტული პროდუქტის </w:t>
      </w:r>
      <w:r w:rsidR="001A2F72" w:rsidRPr="00A10821">
        <w:rPr>
          <w:rFonts w:eastAsia="Sylfaen" w:cs="Times New Roman"/>
          <w:lang w:val="ka-GE"/>
        </w:rPr>
        <w:t>საბითუმო რეალიზაცია (</w:t>
      </w:r>
      <w:r w:rsidRPr="00A10821">
        <w:rPr>
          <w:rFonts w:eastAsia="Sylfaen" w:cs="Times New Roman"/>
          <w:lang w:val="ka-GE"/>
        </w:rPr>
        <w:t>გაცემა</w:t>
      </w:r>
      <w:r w:rsidR="001A2F72" w:rsidRPr="00A10821">
        <w:rPr>
          <w:rFonts w:eastAsia="Sylfaen" w:cs="Times New Roman"/>
          <w:lang w:val="ka-GE"/>
        </w:rPr>
        <w:t>)</w:t>
      </w:r>
      <w:ins w:id="217" w:author="Marina Latsabidze" w:date="2019-05-29T19:01:00Z">
        <w:r w:rsidR="00B56FC9">
          <w:rPr>
            <w:rFonts w:eastAsia="Sylfaen" w:cs="Times New Roman"/>
            <w:lang w:val="ka-GE"/>
          </w:rPr>
          <w:t xml:space="preserve"> </w:t>
        </w:r>
      </w:ins>
      <w:r w:rsidR="00A10821">
        <w:rPr>
          <w:rFonts w:eastAsia="Sylfaen" w:cs="Times New Roman"/>
          <w:lang w:val="ka-GE"/>
        </w:rPr>
        <w:t xml:space="preserve">იმ </w:t>
      </w:r>
      <w:r w:rsidR="001A2F72" w:rsidRPr="00A10821">
        <w:rPr>
          <w:rFonts w:eastAsia="Sylfaen" w:cs="Times New Roman"/>
          <w:lang w:val="ka-GE"/>
        </w:rPr>
        <w:t>პირზე, რომელიც არ წარმოადგენს ავტორიზებული აფთიაქის</w:t>
      </w:r>
      <w:r w:rsidR="00A10821" w:rsidRPr="00A10821">
        <w:rPr>
          <w:rFonts w:eastAsia="Sylfaen" w:cs="Times New Roman"/>
          <w:lang w:val="ka-GE"/>
        </w:rPr>
        <w:t xml:space="preserve"> </w:t>
      </w:r>
      <w:r w:rsidR="001A2F72" w:rsidRPr="00A10821">
        <w:rPr>
          <w:rFonts w:eastAsia="Sylfaen" w:cs="Times New Roman"/>
          <w:lang w:val="ka-GE"/>
        </w:rPr>
        <w:t xml:space="preserve"> ფარმაცევტულ საქმიანობაზე</w:t>
      </w:r>
      <w:r w:rsidRPr="00A10821">
        <w:rPr>
          <w:rFonts w:eastAsia="Sylfaen" w:cs="Times New Roman"/>
          <w:lang w:val="ka-GE"/>
        </w:rPr>
        <w:t xml:space="preserve"> პასუხისმგებელ </w:t>
      </w:r>
      <w:r w:rsidR="001A2F72" w:rsidRPr="00A10821">
        <w:rPr>
          <w:rFonts w:eastAsia="Sylfaen" w:cs="Times New Roman"/>
          <w:lang w:val="ka-GE"/>
        </w:rPr>
        <w:t>პირს (პირველ ჯგუფს მიკუთვნებულ ფარმაცევტული პროდუქტის ბრუნვაზე პასუხისმგებელი პირი),</w:t>
      </w:r>
    </w:p>
    <w:p w14:paraId="79D65DB9" w14:textId="77777777" w:rsidR="00B56FC9" w:rsidRDefault="00B56FC9" w:rsidP="00B56FC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18" w:author="Marina Latsabidze" w:date="2019-05-29T19:03:00Z"/>
          <w:rFonts w:eastAsia="Sylfaen" w:cs="Times New Roman"/>
          <w:lang w:val="ka-GE"/>
        </w:rPr>
      </w:pPr>
    </w:p>
    <w:p w14:paraId="0BDD447C" w14:textId="5ABDC2A6" w:rsidR="00B56FC9" w:rsidRPr="00B56FC9" w:rsidRDefault="001A2F72" w:rsidP="00B56FC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19" w:author="Marina Latsabidze" w:date="2019-05-29T19:00:00Z"/>
          <w:rFonts w:eastAsia="Sylfaen" w:cs="Times New Roman"/>
        </w:rPr>
      </w:pPr>
      <w:r w:rsidRPr="00A10821">
        <w:rPr>
          <w:rFonts w:eastAsia="Sylfaen" w:cs="Times New Roman"/>
          <w:lang w:val="ka-GE"/>
        </w:rPr>
        <w:lastRenderedPageBreak/>
        <w:t xml:space="preserve"> ხოლო  შესაბამისი უფლების მქონე </w:t>
      </w:r>
      <w:r w:rsidR="00A10821" w:rsidRPr="00A10821">
        <w:rPr>
          <w:rFonts w:eastAsia="Sylfaen" w:cs="Times New Roman"/>
          <w:lang w:val="ka-GE"/>
        </w:rPr>
        <w:t>სხვა</w:t>
      </w:r>
      <w:r w:rsidR="00A10821" w:rsidRPr="00A10821">
        <w:rPr>
          <w:rFonts w:eastAsia="Sylfaen" w:cs="Times New Roman"/>
        </w:rPr>
        <w:t xml:space="preserve"> </w:t>
      </w:r>
      <w:r w:rsidR="00A10821" w:rsidRPr="00A10821">
        <w:rPr>
          <w:rFonts w:eastAsia="Sylfaen" w:cs="Times New Roman"/>
          <w:lang w:val="ka-GE"/>
        </w:rPr>
        <w:t>დაწესებულების შემთხვევაში -</w:t>
      </w:r>
      <w:r w:rsidRPr="00A10821">
        <w:rPr>
          <w:rFonts w:eastAsia="Sylfaen" w:cs="Times New Roman"/>
          <w:lang w:val="ka-GE"/>
        </w:rPr>
        <w:t xml:space="preserve"> </w:t>
      </w:r>
      <w:r w:rsidR="008E571A" w:rsidRPr="00A10821">
        <w:rPr>
          <w:rFonts w:eastAsia="Sylfaen" w:cs="Times New Roman"/>
          <w:lang w:val="ka-GE"/>
        </w:rPr>
        <w:t xml:space="preserve"> </w:t>
      </w:r>
      <w:del w:id="220" w:author="Marina Latsabidze" w:date="2019-05-29T19:19:00Z">
        <w:r w:rsidR="008E571A" w:rsidRPr="00A10821" w:rsidDel="001B441D">
          <w:rPr>
            <w:rFonts w:eastAsia="Sylfaen" w:cs="Times New Roman"/>
            <w:lang w:val="ka-GE"/>
          </w:rPr>
          <w:delText>დაწესებულების ხელმძღვანელის ბრძანებით</w:delText>
        </w:r>
      </w:del>
      <w:r w:rsidR="008E571A" w:rsidRPr="00A10821">
        <w:rPr>
          <w:rFonts w:eastAsia="Sylfaen" w:cs="Times New Roman"/>
          <w:lang w:val="ka-GE"/>
        </w:rPr>
        <w:t xml:space="preserve"> </w:t>
      </w:r>
      <w:ins w:id="221" w:author="Marina Latsabidze" w:date="2019-05-29T19:00:00Z">
        <w:r w:rsidR="00B56FC9" w:rsidRPr="00B56FC9">
          <w:rPr>
            <w:rFonts w:eastAsia="Sylfaen" w:cs="Times New Roman"/>
          </w:rPr>
          <w:t xml:space="preserve">აღნიშნულ საქმიანობაზე </w:t>
        </w:r>
      </w:ins>
      <w:ins w:id="222" w:author="Marina Latsabidze" w:date="2019-05-29T19:19:00Z">
        <w:r w:rsidR="001B441D" w:rsidRPr="00A10821">
          <w:rPr>
            <w:rFonts w:eastAsia="Sylfaen" w:cs="Times New Roman"/>
            <w:lang w:val="ka-GE"/>
          </w:rPr>
          <w:t>დაწესებულების ხელმძღვანელის ბრძანებით</w:t>
        </w:r>
        <w:r w:rsidR="001B441D">
          <w:rPr>
            <w:rFonts w:eastAsia="Sylfaen" w:cs="Times New Roman"/>
          </w:rPr>
          <w:t xml:space="preserve"> </w:t>
        </w:r>
      </w:ins>
      <w:ins w:id="223" w:author="Marina Latsabidze" w:date="2019-05-29T19:00:00Z">
        <w:r w:rsidR="00B56FC9" w:rsidRPr="00B56FC9">
          <w:rPr>
            <w:rFonts w:eastAsia="Sylfaen" w:cs="Times New Roman"/>
          </w:rPr>
          <w:t>გამოყოფილ პირს.</w:t>
        </w:r>
      </w:ins>
    </w:p>
    <w:p w14:paraId="6DABDB3A" w14:textId="5099F8A5" w:rsidR="008E571A" w:rsidRPr="0013042F" w:rsidDel="00B56FC9"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24" w:author="Marina Latsabidze" w:date="2019-05-29T19:01:00Z"/>
          <w:rFonts w:eastAsia="Sylfaen" w:cs="Times New Roman"/>
          <w:lang w:val="ka-GE"/>
        </w:rPr>
      </w:pPr>
      <w:del w:id="225" w:author="Marina Latsabidze" w:date="2019-05-29T19:01:00Z">
        <w:r w:rsidRPr="00A10821" w:rsidDel="00B56FC9">
          <w:rPr>
            <w:rFonts w:eastAsia="Sylfaen" w:cs="Times New Roman"/>
            <w:lang w:val="ka-GE"/>
          </w:rPr>
          <w:delText>დანიშნულ პასუხისმგებელ პირ</w:delText>
        </w:r>
        <w:r w:rsidR="00A10821" w:rsidRPr="00A10821" w:rsidDel="00B56FC9">
          <w:rPr>
            <w:rFonts w:eastAsia="Sylfaen" w:cs="Times New Roman"/>
            <w:lang w:val="ka-GE"/>
          </w:rPr>
          <w:delText>ს</w:delText>
        </w:r>
        <w:r w:rsidR="00A10821" w:rsidDel="00B56FC9">
          <w:rPr>
            <w:rFonts w:eastAsia="Sylfaen" w:cs="Times New Roman"/>
            <w:lang w:val="ka-GE"/>
          </w:rPr>
          <w:delText>.</w:delText>
        </w:r>
      </w:del>
    </w:p>
    <w:p w14:paraId="75062FC9" w14:textId="6433C501"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12</w:t>
      </w:r>
      <w:r w:rsidR="008E571A" w:rsidRPr="0013042F">
        <w:rPr>
          <w:rFonts w:eastAsia="Sylfaen" w:cs="Times New Roman"/>
          <w:lang w:val="ka-GE"/>
        </w:rPr>
        <w:t xml:space="preserve">. ავტორიზებული აფთიაქის ნებართვის მფლობელი, ფარმაცევტული პროდუქტის </w:t>
      </w:r>
      <w:r w:rsidR="008E571A" w:rsidRPr="0013042F">
        <w:rPr>
          <w:rFonts w:eastAsia="Sylfaen" w:cs="Times New Roman"/>
        </w:rPr>
        <w:t>საბითუმო რეალიზა</w:t>
      </w:r>
      <w:r w:rsidR="008E571A" w:rsidRPr="0013042F">
        <w:rPr>
          <w:rFonts w:eastAsia="Sylfaen" w:cs="Times New Roman"/>
          <w:lang w:val="ka-GE"/>
        </w:rPr>
        <w:t xml:space="preserve">ციის განხორციელებისას </w:t>
      </w:r>
      <w:r w:rsidR="008E571A" w:rsidRPr="0013042F">
        <w:rPr>
          <w:rFonts w:eastAsia="Sylfaen" w:cs="Times New Roman"/>
        </w:rPr>
        <w:t xml:space="preserve">ვალდებულია: </w:t>
      </w:r>
    </w:p>
    <w:p w14:paraId="09642BA2"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ა) მოთხოვნის შემთხვევაში, შემსყიდველ/მიმღებ პირს გადასცეს ფარმაცევტული პროდუქტის სერიის ხარისხის სერტიფიკატის ასლი; </w:t>
      </w:r>
    </w:p>
    <w:p w14:paraId="62EA91D5"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ბ) უზრუნველყოს ფარმაცევტული პროდუქტის ტრანსპორტირების განმახორციელებელი პირების (მ.შ. შემსყიდველი/მიმღები პირის) აღრიცხვა, რაც ასევე მოიცავს მითითებას ფარმაცევტული პროდუქტის ტრანსპორტირებაზე პასუხისმგებელი კონკრეტული პირების შესახებ; </w:t>
      </w:r>
    </w:p>
    <w:p w14:paraId="5BE98A1E"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გ) მის მიერ ფარმაცევტული პროდუქტის ტრანსპორტირების განხორციელებისას უზრუნველყოს მათი დაცულობა გარემო ფაქტორების ზემოქმედებისგან, ასევე, შენახვის პირობების დაცვა, რაც გამორიცხავს მათ გაუვარგისებას. ნებისმიერი სახით ტრანსპორტირებისას უნდა შედგეს დოკუმენტი, რომელიც ადასტურებს, რომ სამკურნალო საშუალებების ხარისხსა და მთლიანობაზე არ მომხდარა გარემო ფაქტორების ნეგატიური ზემოქმედება. პროდუქტის შენახვის პირობებისადმი წაყენებული მოთხოვნები დაცული უნდა იყოს ტრანსპორტირების მთელი პერიოდის განმავლობაში, მწარმოებლის მითითებების ან შეფუთვაზე არსებული ინფორმაციის თანახმად; </w:t>
      </w:r>
    </w:p>
    <w:p w14:paraId="296496C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დ) სათანადო სატრანსპორტო საშუალებები (არსებობის შემთხვევაში) აღჭურვოს ისეთი მოწყობილობით, რომელიც  დაიცავს პროდუქტს  გარემოს არასასურველი ზეგავლენისგან, მათ შორის, იმ ზემოქმედებისაგან, რომელიც ზიანს მიაყენებს მათ ხარისხსა და შეფუთვის მთლიანობას. მოწყობილობა, რომელიც განთავსებულია სატრანსპორტო საშუალების შიგნით ან კონტეინერში და გამოიყენება ტემპერატურული კონტროლისთვის, უნდა მუშაობდეს გამართულად, რისთვისაც უნდა გაიაროს ტექნიკური მომსახურება და შემოწმება, მოქმედი კანონმდებლობით განსაზღვრული წესით.</w:t>
      </w:r>
    </w:p>
    <w:p w14:paraId="12F885F8"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ე) უზრუნველყოს პირველ ჯგუფს მიკუთვნებული ფარმაცევტული პროდუქტის ტრანსპორტირება კანონმდებლობით დადგენილი წესების დაცვით;</w:t>
      </w:r>
    </w:p>
    <w:p w14:paraId="63382760"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ვ) </w:t>
      </w:r>
      <w:r w:rsidRPr="0013042F">
        <w:rPr>
          <w:rFonts w:eastAsia="Sylfaen" w:cs="Times New Roman"/>
        </w:rPr>
        <w:t>უზრუნველყო</w:t>
      </w:r>
      <w:r w:rsidRPr="0013042F">
        <w:rPr>
          <w:rFonts w:eastAsia="Sylfaen" w:cs="Times New Roman"/>
          <w:lang w:val="ka-GE"/>
        </w:rPr>
        <w:t xml:space="preserve">ს </w:t>
      </w:r>
      <w:r w:rsidRPr="0013042F">
        <w:rPr>
          <w:rFonts w:eastAsia="Sylfaen" w:cs="Times New Roman"/>
        </w:rPr>
        <w:t>პროდუქტის სერიული აღრიცხვისა</w:t>
      </w:r>
      <w:r w:rsidRPr="0013042F">
        <w:rPr>
          <w:rFonts w:eastAsia="Sylfaen" w:cs="Times New Roman"/>
          <w:lang w:val="ka-GE"/>
        </w:rPr>
        <w:t xml:space="preserve"> და </w:t>
      </w:r>
      <w:r w:rsidRPr="0013042F">
        <w:rPr>
          <w:rFonts w:eastAsia="Sylfaen" w:cs="Times New Roman"/>
        </w:rPr>
        <w:t>პროდუქტის მიკვლევადობის</w:t>
      </w:r>
      <w:r w:rsidRPr="0013042F">
        <w:rPr>
          <w:rFonts w:eastAsia="Sylfaen" w:cs="Times New Roman"/>
          <w:lang w:val="ka-GE"/>
        </w:rPr>
        <w:t xml:space="preserve">, ასევე, პროდუქტის სათანადო პირობებში ტრანსპორტირების დამადასტურებელი და ფარმაცევტული საქმიანობისათვის </w:t>
      </w:r>
      <w:r w:rsidRPr="0013042F">
        <w:rPr>
          <w:rFonts w:eastAsia="Sylfaen" w:cs="Times New Roman"/>
        </w:rPr>
        <w:t>კანონმდებლობით დადგენილი</w:t>
      </w:r>
      <w:r w:rsidRPr="0013042F">
        <w:rPr>
          <w:rFonts w:eastAsia="Sylfaen" w:cs="Times New Roman"/>
          <w:lang w:val="ka-GE"/>
        </w:rPr>
        <w:t xml:space="preserve"> სხვა </w:t>
      </w:r>
      <w:r w:rsidRPr="0013042F">
        <w:rPr>
          <w:rFonts w:eastAsia="Sylfaen" w:cs="Times New Roman"/>
        </w:rPr>
        <w:t>დოკუმენტების ადეკვატურ წარმოება</w:t>
      </w:r>
      <w:r w:rsidRPr="0013042F">
        <w:rPr>
          <w:rFonts w:eastAsia="Sylfaen" w:cs="Times New Roman"/>
          <w:lang w:val="ka-GE"/>
        </w:rPr>
        <w:t>.</w:t>
      </w:r>
    </w:p>
    <w:p w14:paraId="7C4B751F" w14:textId="4D13C5F4"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rPr>
      </w:pPr>
      <w:r w:rsidRPr="0013042F">
        <w:rPr>
          <w:rFonts w:eastAsia="Sylfaen" w:cs="Times New Roman"/>
          <w:lang w:val="ka-GE"/>
        </w:rPr>
        <w:t>13</w:t>
      </w:r>
      <w:r w:rsidR="008E571A" w:rsidRPr="0013042F">
        <w:rPr>
          <w:rFonts w:eastAsia="Sylfaen" w:cs="Times New Roman"/>
          <w:lang w:val="x-none"/>
        </w:rPr>
        <w:t>. ავტორიზებული აფთიაქის ნებართვის მფლობელი ყოველწლიურად, პირველი აპრილიდან პირველ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w:t>
      </w:r>
    </w:p>
    <w:p w14:paraId="75D93200" w14:textId="0FCE6C33"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14</w:t>
      </w:r>
      <w:r w:rsidR="008E571A" w:rsidRPr="0013042F">
        <w:rPr>
          <w:rFonts w:eastAsia="Sylfaen" w:cs="Times New Roman"/>
          <w:lang w:val="ka-GE"/>
        </w:rPr>
        <w:t xml:space="preserve">. </w:t>
      </w:r>
      <w:proofErr w:type="gramStart"/>
      <w:r w:rsidR="008E571A" w:rsidRPr="0013042F">
        <w:rPr>
          <w:rFonts w:eastAsia="Sylfaen" w:cs="Times New Roman"/>
        </w:rPr>
        <w:t>ავტორიზებული</w:t>
      </w:r>
      <w:proofErr w:type="gramEnd"/>
      <w:r w:rsidR="008E571A" w:rsidRPr="0013042F">
        <w:rPr>
          <w:rFonts w:eastAsia="Sylfaen" w:cs="Times New Roman"/>
        </w:rPr>
        <w:t xml:space="preserve"> აფთიაქის ნებართვის მფლობელი ვალდებულია, ხელი შეუწყოს შესაბამისი მაკონტროლებელი ორგანოს მიერ ინსპექტირების პროცესის შეუფერხებელ წარმართვას, სათავსების დათვალიერების, სათანადო დოკუმენტაციის (და საჭიროების შემთხვევაში, მათი ასლების) მიწოდების და როგორც ვერბალური, ასევე წერილობითი განმარტებების წარდგენის უზრუნველყოფით.</w:t>
      </w:r>
    </w:p>
    <w:p w14:paraId="28602110"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r>
    </w:p>
    <w:p w14:paraId="0AE12E6B"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bCs/>
          <w:lang w:val="ka-GE"/>
        </w:rPr>
      </w:pPr>
      <w:r w:rsidRPr="0013042F">
        <w:rPr>
          <w:rFonts w:eastAsia="Sylfaen" w:cs="Times New Roman"/>
          <w:b/>
          <w:bCs/>
          <w:lang w:val="ka-GE"/>
        </w:rPr>
        <w:lastRenderedPageBreak/>
        <w:t>მუხლი 2. ავტორიზებული აფთიაქის ნებართვის გაცემის წესი</w:t>
      </w:r>
    </w:p>
    <w:p w14:paraId="55CADFC5" w14:textId="52A9F926"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Cs/>
          <w:lang w:val="ka-GE"/>
        </w:rPr>
      </w:pPr>
      <w:r w:rsidRPr="0013042F">
        <w:rPr>
          <w:rFonts w:eastAsia="Sylfaen" w:cs="Times New Roman"/>
          <w:bCs/>
          <w:lang w:val="ka-GE"/>
        </w:rPr>
        <w:t>1.</w:t>
      </w:r>
      <w:r w:rsidRPr="0013042F">
        <w:rPr>
          <w:rFonts w:eastAsia="Sylfaen" w:cs="Times New Roman"/>
          <w:b/>
          <w:bCs/>
          <w:lang w:val="ka-GE"/>
        </w:rPr>
        <w:t xml:space="preserve"> </w:t>
      </w:r>
      <w:r w:rsidRPr="0013042F">
        <w:rPr>
          <w:rFonts w:eastAsia="Sylfaen" w:cs="Times New Roman"/>
          <w:bCs/>
          <w:lang w:val="ka-GE"/>
        </w:rPr>
        <w:t xml:space="preserve">ავტორიზებული აფთიაქის ნებართვის მაძიებელი პირი, ამ დადგენილებით და საქართველოს კანონმდებლობით განსაზღვრული წესით, ნებართვის მისაღებად მიმართავს </w:t>
      </w:r>
      <w:del w:id="226" w:author="Marina Latsabidze" w:date="2019-05-29T17:27:00Z">
        <w:r w:rsidRPr="0013042F" w:rsidDel="004F0F91">
          <w:rPr>
            <w:rFonts w:eastAsia="Sylfaen" w:cs="Times New Roman"/>
            <w:bCs/>
            <w:lang w:val="ka-GE"/>
          </w:rPr>
          <w:delText xml:space="preserve">სსიპ წამლის </w:delText>
        </w:r>
      </w:del>
      <w:r w:rsidRPr="0013042F">
        <w:rPr>
          <w:rFonts w:eastAsia="Sylfaen" w:cs="Times New Roman"/>
          <w:bCs/>
          <w:lang w:val="ka-GE"/>
        </w:rPr>
        <w:t>სააგენტოს</w:t>
      </w:r>
      <w:del w:id="227" w:author="Marina Latsabidze" w:date="2019-05-29T17:27:00Z">
        <w:r w:rsidRPr="0013042F" w:rsidDel="004F0F91">
          <w:rPr>
            <w:rFonts w:eastAsia="Sylfaen" w:cs="Times New Roman"/>
            <w:bCs/>
            <w:lang w:val="ka-GE"/>
          </w:rPr>
          <w:delText xml:space="preserve"> (შემდგომში - სააგენტო)</w:delText>
        </w:r>
      </w:del>
      <w:r w:rsidRPr="0013042F">
        <w:rPr>
          <w:rFonts w:eastAsia="Sylfaen" w:cs="Times New Roman"/>
          <w:bCs/>
          <w:lang w:val="ka-GE"/>
        </w:rPr>
        <w:t>.</w:t>
      </w:r>
    </w:p>
    <w:p w14:paraId="62F75C69" w14:textId="0C2F1247" w:rsidR="008E571A" w:rsidRPr="0013042F" w:rsidRDefault="008E571A" w:rsidP="008E571A">
      <w:pPr>
        <w:spacing w:after="0" w:line="20" w:lineRule="atLeast"/>
        <w:jc w:val="both"/>
        <w:rPr>
          <w:rFonts w:eastAsia="Sylfaen" w:cs="Times New Roman"/>
          <w:lang w:val="ka-GE"/>
        </w:rPr>
      </w:pPr>
      <w:del w:id="228" w:author="Natia Nogaideli" w:date="2019-05-29T12:42:00Z">
        <w:r w:rsidRPr="0013042F" w:rsidDel="00D97256">
          <w:rPr>
            <w:rFonts w:eastAsia="Sylfaen" w:cs="Times New Roman"/>
            <w:lang w:val="ka-GE"/>
          </w:rPr>
          <w:delText>3</w:delText>
        </w:r>
      </w:del>
      <w:ins w:id="229" w:author="Natia Nogaideli" w:date="2019-05-29T12:42:00Z">
        <w:r w:rsidR="00D97256">
          <w:rPr>
            <w:rFonts w:eastAsia="Sylfaen" w:cs="Times New Roman"/>
            <w:lang w:val="ka-GE"/>
          </w:rPr>
          <w:t>2</w:t>
        </w:r>
      </w:ins>
      <w:r w:rsidRPr="0013042F">
        <w:rPr>
          <w:rFonts w:eastAsia="Sylfaen" w:cs="Times New Roman"/>
          <w:lang w:val="ka-GE"/>
        </w:rPr>
        <w:t>. ავტორიზებული აფთიაქის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სააგენტოს უნდა წარედგინოს:</w:t>
      </w:r>
    </w:p>
    <w:p w14:paraId="46A10BCD" w14:textId="50A467F1" w:rsidR="008E571A" w:rsidRPr="0013042F" w:rsidRDefault="008E571A">
      <w:pPr>
        <w:spacing w:after="0" w:line="20" w:lineRule="atLeast"/>
        <w:ind w:firstLine="720"/>
        <w:contextualSpacing/>
        <w:jc w:val="both"/>
        <w:rPr>
          <w:rFonts w:eastAsia="Sylfaen" w:cs="Times New Roman"/>
          <w:lang w:val="ka-GE"/>
        </w:rPr>
        <w:pPrChange w:id="230" w:author="Natia Nogaideli" w:date="2019-05-29T12:44:00Z">
          <w:pPr>
            <w:spacing w:after="0" w:line="20" w:lineRule="atLeast"/>
            <w:contextualSpacing/>
            <w:jc w:val="both"/>
          </w:pPr>
        </w:pPrChange>
      </w:pPr>
      <w:r w:rsidRPr="0013042F">
        <w:rPr>
          <w:rFonts w:eastAsia="Sylfaen" w:cs="Times New Roman"/>
          <w:lang w:val="ka-GE"/>
        </w:rPr>
        <w:t>ა) შევსებული აპლიკაცია</w:t>
      </w:r>
      <w:r w:rsidR="00D91FC5" w:rsidRPr="0013042F">
        <w:rPr>
          <w:rFonts w:eastAsia="Sylfaen" w:cs="Times New Roman"/>
          <w:b/>
          <w:lang w:val="ka-GE"/>
        </w:rPr>
        <w:t xml:space="preserve"> </w:t>
      </w:r>
      <w:r w:rsidR="00D91FC5" w:rsidRPr="0013042F">
        <w:rPr>
          <w:rFonts w:eastAsia="Sylfaen" w:cs="Times New Roman"/>
          <w:lang w:val="ka-GE"/>
        </w:rPr>
        <w:t>სააგენტოს მიერ</w:t>
      </w:r>
      <w:r w:rsidRPr="0013042F">
        <w:rPr>
          <w:rFonts w:eastAsia="Sylfaen" w:cs="Times New Roman"/>
          <w:lang w:val="ka-GE"/>
        </w:rPr>
        <w:t xml:space="preserve"> დამტკიცებული ფორმით. </w:t>
      </w:r>
    </w:p>
    <w:p w14:paraId="2B4E8147" w14:textId="32853BCB" w:rsidR="008E571A" w:rsidRPr="0013042F" w:rsidRDefault="00D97256" w:rsidP="008E57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eastAsia="Calibri" w:cs="Sylfaen"/>
          <w:lang w:val="ka-GE"/>
        </w:rPr>
      </w:pPr>
      <w:ins w:id="231" w:author="Natia Nogaideli" w:date="2019-05-29T12:44:00Z">
        <w:r>
          <w:rPr>
            <w:rFonts w:eastAsia="Sylfaen" w:cs="Times New Roman"/>
            <w:lang w:val="ka-GE"/>
          </w:rPr>
          <w:tab/>
        </w:r>
      </w:ins>
      <w:r w:rsidR="008E571A" w:rsidRPr="0013042F">
        <w:rPr>
          <w:rFonts w:eastAsia="Sylfaen" w:cs="Times New Roman"/>
          <w:lang w:val="ka-GE"/>
        </w:rPr>
        <w:t xml:space="preserve">ბ) </w:t>
      </w:r>
      <w:r w:rsidR="008E571A" w:rsidRPr="0013042F">
        <w:rPr>
          <w:rFonts w:eastAsia="Calibri" w:cs="Sylfaen"/>
          <w:lang w:val="ka-GE"/>
        </w:rPr>
        <w:t>ავტორიზებული აფთიაქისთვის განკუთვნილი უძრავი ქონების</w:t>
      </w:r>
      <w:r w:rsidR="008E571A" w:rsidRPr="0013042F">
        <w:rPr>
          <w:rFonts w:eastAsia="Calibri" w:cs="Sylfaen"/>
        </w:rPr>
        <w:t xml:space="preserve"> (</w:t>
      </w:r>
      <w:r w:rsidR="008E571A" w:rsidRPr="0013042F">
        <w:rPr>
          <w:rFonts w:eastAsia="Calibri" w:cs="Sylfaen"/>
          <w:lang w:val="ka-GE"/>
        </w:rPr>
        <w:t>ფართის</w:t>
      </w:r>
      <w:r w:rsidR="008E571A" w:rsidRPr="0013042F">
        <w:rPr>
          <w:rFonts w:eastAsia="Calibri" w:cs="Sylfaen"/>
        </w:rPr>
        <w:t>)</w:t>
      </w:r>
      <w:r w:rsidR="008E571A" w:rsidRPr="0013042F">
        <w:rPr>
          <w:rFonts w:eastAsia="Calibri" w:cs="Sylfaen"/>
          <w:lang w:val="ka-GE"/>
        </w:rPr>
        <w:t xml:space="preserve"> ამონაწერი საჯარო რეესტრიდან და ფლობის დამადასტურებელი დოკუმენტი </w:t>
      </w:r>
      <w:del w:id="232" w:author="Natia Nogaideli" w:date="2019-05-29T12:44:00Z">
        <w:r w:rsidR="008E571A" w:rsidRPr="0013042F" w:rsidDel="00D97256">
          <w:rPr>
            <w:rFonts w:eastAsia="Calibri" w:cs="Sylfaen"/>
            <w:lang w:val="ka-GE"/>
          </w:rPr>
          <w:delText>(</w:delText>
        </w:r>
      </w:del>
      <w:ins w:id="233" w:author="Natia Nogaideli" w:date="2019-05-29T12:44:00Z">
        <w:r>
          <w:rPr>
            <w:rFonts w:eastAsia="Calibri" w:cs="Sylfaen"/>
            <w:lang w:val="ka-GE"/>
          </w:rPr>
          <w:t xml:space="preserve"> ან </w:t>
        </w:r>
      </w:ins>
      <w:r w:rsidR="008E571A" w:rsidRPr="0013042F">
        <w:rPr>
          <w:rFonts w:eastAsia="Calibri" w:cs="Sylfaen"/>
          <w:lang w:val="ka-GE"/>
        </w:rPr>
        <w:t>საიჯარო ხელშეკრულება</w:t>
      </w:r>
      <w:del w:id="234" w:author="Natia Nogaideli" w:date="2019-05-29T12:44:00Z">
        <w:r w:rsidR="008E571A" w:rsidRPr="0013042F" w:rsidDel="00D97256">
          <w:rPr>
            <w:rFonts w:eastAsia="Calibri" w:cs="Sylfaen"/>
            <w:lang w:val="ka-GE"/>
          </w:rPr>
          <w:delText>)</w:delText>
        </w:r>
      </w:del>
      <w:r w:rsidR="008E571A" w:rsidRPr="0013042F">
        <w:rPr>
          <w:rFonts w:eastAsia="Calibri" w:cs="Sylfaen"/>
          <w:lang w:val="ka-GE"/>
        </w:rPr>
        <w:t xml:space="preserve">; </w:t>
      </w:r>
    </w:p>
    <w:p w14:paraId="7DC25768" w14:textId="77777777" w:rsidR="008E571A" w:rsidRPr="0013042F" w:rsidRDefault="008E571A">
      <w:pPr>
        <w:spacing w:after="0" w:line="20" w:lineRule="atLeast"/>
        <w:ind w:firstLine="720"/>
        <w:jc w:val="both"/>
        <w:rPr>
          <w:rFonts w:eastAsia="Sylfaen" w:cs="Times New Roman"/>
          <w:lang w:val="ka-GE"/>
        </w:rPr>
        <w:pPrChange w:id="235" w:author="Natia Nogaideli" w:date="2019-05-29T12:44:00Z">
          <w:pPr>
            <w:spacing w:after="0" w:line="20" w:lineRule="atLeast"/>
            <w:jc w:val="both"/>
          </w:pPr>
        </w:pPrChange>
      </w:pPr>
      <w:r w:rsidRPr="0013042F">
        <w:rPr>
          <w:rFonts w:eastAsia="Sylfaen" w:cs="Times New Roman"/>
          <w:lang w:val="ka-GE"/>
        </w:rPr>
        <w:t>გ) შესაბამისი უფლებამოსილი პირის მიერ შედგენილი აფთიაქის ფართის სიტუაციური გეგმა/ნახაზი ნებართვის მაძიებლის მიერ მოთხოვნილი საქმიანობისათვის სანებართვო პირობებით განსაზღვრული სათავსოების განთავსების და ფართობის  მითითებით;</w:t>
      </w:r>
    </w:p>
    <w:p w14:paraId="23A03016"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დ)  აქტი ვიდეომეთვალყურეობის სისტემის კანონმდებლობით დადგენილი წესების დაცვით დამონტაჟების შესახებ (საჭიროების შემთხვევაში);</w:t>
      </w:r>
    </w:p>
    <w:p w14:paraId="536186D8" w14:textId="5C48AC05" w:rsidR="008E571A" w:rsidRPr="0013042F" w:rsidRDefault="008E571A" w:rsidP="008E571A">
      <w:pPr>
        <w:tabs>
          <w:tab w:val="left" w:pos="709"/>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Sylfaen" w:cs="Times New Roman"/>
          <w:lang w:val="ka-GE"/>
        </w:rPr>
      </w:pPr>
      <w:r w:rsidRPr="0013042F">
        <w:rPr>
          <w:rFonts w:eastAsia="Calibri" w:cs="Sylfaen"/>
          <w:lang w:val="ka-GE"/>
        </w:rPr>
        <w:tab/>
        <w:t>ე</w:t>
      </w:r>
      <w:r w:rsidRPr="0013042F">
        <w:rPr>
          <w:rFonts w:eastAsia="Sylfaen" w:cs="Times New Roman"/>
          <w:lang w:val="ka-GE"/>
        </w:rPr>
        <w:t xml:space="preserve">) </w:t>
      </w:r>
      <w:r w:rsidR="00D00875" w:rsidRPr="0013042F">
        <w:rPr>
          <w:rFonts w:eastAsia="Sylfaen" w:cs="Times New Roman"/>
          <w:lang w:val="ka-GE"/>
        </w:rPr>
        <w:t xml:space="preserve">სააგენტოს მიერ დამტკიცებული </w:t>
      </w:r>
      <w:r w:rsidRPr="0013042F">
        <w:rPr>
          <w:rFonts w:eastAsia="Sylfaen" w:cs="Times New Roman"/>
          <w:lang w:val="ka-GE"/>
        </w:rPr>
        <w:t>სათანადოდ შევსებული ფორმა ფარმაცევტულ საქმიანობაზე პასუხისმგებელი პირ(ებ)ის შესახებ, რომელსაც თან უნდა დაერთოს საქმიანობაზე პასუხისმგებელი პირ(ებ)ის განათლების დამადასტურებელი დოკუმენტ(ებ)ის (დიპლომის და სახელმწიფო სერტიფიკატის (ასეთის არსებობის შემთხვევაში)</w:t>
      </w:r>
      <w:r w:rsidR="00D00875" w:rsidRPr="0013042F">
        <w:rPr>
          <w:rFonts w:eastAsia="Sylfaen" w:cs="Times New Roman"/>
          <w:lang w:val="ka-GE"/>
        </w:rPr>
        <w:t>)</w:t>
      </w:r>
      <w:r w:rsidRPr="0013042F">
        <w:rPr>
          <w:rFonts w:eastAsia="Sylfaen" w:cs="Times New Roman"/>
          <w:lang w:val="ka-GE"/>
        </w:rPr>
        <w:t xml:space="preserve"> ნოტარიულად დამოწმებული ასლები,  დირექტორის/ხელმძღვანელი პირის ბრძანების ასლი, ფარმაცევტულ საქმიანობაზე პასუხისმგებლობის დაკისრების თაობაზე, ასევე, ფარმაცევტულ საქმიანობაზე პასუხისმგებელი პირის ფარმაც</w:t>
      </w:r>
      <w:ins w:id="236" w:author="Tamar Gabunia" w:date="2019-05-28T19:25:00Z">
        <w:r w:rsidR="00411FC0">
          <w:rPr>
            <w:rFonts w:eastAsia="Sylfaen" w:cs="Times New Roman"/>
            <w:lang w:val="ka-GE"/>
          </w:rPr>
          <w:t>ე</w:t>
        </w:r>
      </w:ins>
      <w:r w:rsidRPr="0013042F">
        <w:rPr>
          <w:rFonts w:eastAsia="Sylfaen" w:cs="Times New Roman"/>
          <w:lang w:val="ka-GE"/>
        </w:rPr>
        <w:t>ვ</w:t>
      </w:r>
      <w:del w:id="237" w:author="Tamar Gabunia" w:date="2019-05-28T19:25:00Z">
        <w:r w:rsidRPr="0013042F" w:rsidDel="00411FC0">
          <w:rPr>
            <w:rFonts w:eastAsia="Sylfaen" w:cs="Times New Roman"/>
            <w:lang w:val="ka-GE"/>
          </w:rPr>
          <w:delText>ე</w:delText>
        </w:r>
      </w:del>
      <w:r w:rsidRPr="0013042F">
        <w:rPr>
          <w:rFonts w:eastAsia="Sylfaen" w:cs="Times New Roman"/>
          <w:lang w:val="ka-GE"/>
        </w:rPr>
        <w:t>ტული საქმიანობის მიმართულებით სამუშაო სტაჟის დამადასტურებელი დოკუმენტ(ებ)ი</w:t>
      </w:r>
      <w:r w:rsidR="00D00875" w:rsidRPr="0013042F">
        <w:rPr>
          <w:rFonts w:eastAsia="Sylfaen" w:cs="Times New Roman"/>
          <w:lang w:val="ka-GE"/>
        </w:rPr>
        <w:t>;</w:t>
      </w:r>
      <w:r w:rsidRPr="0013042F">
        <w:rPr>
          <w:rFonts w:eastAsia="Sylfaen" w:cs="Times New Roman"/>
          <w:lang w:val="ka-GE"/>
        </w:rPr>
        <w:t xml:space="preserve"> </w:t>
      </w:r>
    </w:p>
    <w:p w14:paraId="5F7EF7EA" w14:textId="12181C02"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ვ) იურიდიული პირის ხელმძღვანელის და ფარმაცევტულ საქმიანობაზე პასუხისმგებელი პირის პირადობის დამადასტურებელი დოკუმენტის ასლები, ასევე, ცნობები, მათი ნარკოლოგიურ აღ</w:t>
      </w:r>
      <w:r w:rsidR="008E571A" w:rsidRPr="0013042F">
        <w:rPr>
          <w:rFonts w:eastAsia="Sylfaen" w:cs="Times New Roman"/>
          <w:lang w:val="ka-GE"/>
        </w:rPr>
        <w:softHyphen/>
        <w:t>რიც</w:t>
      </w:r>
      <w:r w:rsidR="008E571A" w:rsidRPr="0013042F">
        <w:rPr>
          <w:rFonts w:eastAsia="Sylfaen" w:cs="Times New Roman"/>
          <w:lang w:val="ka-GE"/>
        </w:rPr>
        <w:softHyphen/>
        <w:t>ხვაზე არყოფნის, სამედიცინო ნა</w:t>
      </w:r>
      <w:r w:rsidR="008E571A" w:rsidRPr="0013042F">
        <w:rPr>
          <w:rFonts w:eastAsia="Sylfaen" w:cs="Times New Roman"/>
          <w:lang w:val="ka-GE"/>
        </w:rPr>
        <w:softHyphen/>
        <w:t>რკო</w:t>
      </w:r>
      <w:r w:rsidR="008E571A" w:rsidRPr="0013042F">
        <w:rPr>
          <w:rFonts w:eastAsia="Sylfaen" w:cs="Times New Roman"/>
          <w:lang w:val="ka-GE"/>
        </w:rPr>
        <w:softHyphen/>
        <w:t>ლო</w:t>
      </w:r>
      <w:r w:rsidR="008E571A" w:rsidRPr="0013042F">
        <w:rPr>
          <w:rFonts w:eastAsia="Sylfaen" w:cs="Times New Roman"/>
          <w:lang w:val="ka-GE"/>
        </w:rPr>
        <w:softHyphen/>
        <w:t>გი</w:t>
      </w:r>
      <w:r w:rsidR="008E571A" w:rsidRPr="0013042F">
        <w:rPr>
          <w:rFonts w:eastAsia="Sylfaen" w:cs="Times New Roman"/>
          <w:lang w:val="ka-GE"/>
        </w:rPr>
        <w:softHyphen/>
        <w:t xml:space="preserve">ური შემოწმებისა და ნასამართლეობის შესახებ; </w:t>
      </w:r>
    </w:p>
    <w:p w14:paraId="24F9B7FB" w14:textId="41F7284E"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ზ) ინფორმაცია მატერიალურ–ტექნიკური აღჭურვილობის შესახებ, განსახორციელებელი საქმიანობის სპეციფიკიდან გამომდინარე;</w:t>
      </w:r>
    </w:p>
    <w:p w14:paraId="1B13E836" w14:textId="41D21F4A"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თ) ხელმძღვანელის წარმომადგენლობითი უფლებამოსილების დამადასტურებელი დოკუმენტი (საჭიროებისას);</w:t>
      </w:r>
    </w:p>
    <w:p w14:paraId="3D37F6EC" w14:textId="4729927D" w:rsidR="002000F5" w:rsidRPr="0013042F" w:rsidRDefault="00D00875"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ი) წერილობითი ინფორმაცია ფარმაცევტული საქმიანობის მიმართულებით დასაქმებული პერსონალის უფლება-მოვალეობების შესახებ, დადასტურებული ხელმძღვანელისა და კონკრეტული ფარმაცევტული საქმიანობის მიმართულებით დასაქმებული პერსონალის მიერ (ხელმოწერილი და ბეჭდით დადასტურებული</w:t>
      </w:r>
      <w:del w:id="238" w:author="Natia Nogaideli" w:date="2019-05-29T12:46:00Z">
        <w:r w:rsidR="008E571A" w:rsidRPr="0013042F" w:rsidDel="00932135">
          <w:rPr>
            <w:rFonts w:eastAsia="Sylfaen" w:cs="Times New Roman"/>
            <w:lang w:val="ka-GE"/>
          </w:rPr>
          <w:delText>, ნოტარიულად დამოწმებული</w:delText>
        </w:r>
      </w:del>
      <w:ins w:id="239" w:author="Natia Nogaideli" w:date="2019-05-29T12:46:00Z">
        <w:r w:rsidR="00932135">
          <w:rPr>
            <w:rFonts w:eastAsia="Sylfaen" w:cs="Times New Roman"/>
            <w:lang w:val="ka-GE"/>
          </w:rPr>
          <w:t>(ასეთის არსებობის შემთხვევაში)</w:t>
        </w:r>
      </w:ins>
      <w:r w:rsidR="008E571A" w:rsidRPr="0013042F">
        <w:rPr>
          <w:rFonts w:eastAsia="Sylfaen" w:cs="Times New Roman"/>
          <w:lang w:val="ka-GE"/>
        </w:rPr>
        <w:t xml:space="preserve">); </w:t>
      </w:r>
    </w:p>
    <w:p w14:paraId="462E2DE1" w14:textId="3250D396" w:rsidR="00464DD4" w:rsidRPr="0013042F" w:rsidRDefault="00D00875"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კ) ნარკოტიკული საშუალებებისა და პირველ ჯგუფს მიკუთვნებული ფარმაცევტული სუბსტანციების რეალიზაციის შემთხვევაში - სახელმწიფო  დაცვის სამსახურთან ან კერძო დაცვითი საქმიანობის ლიცენზიის მქონე დაწესებულებასთან გაფორმებული ხელშეკრულების ასლი (ნოტარიულად დამოწმებული) ნარკოტიკული საშუალებებისა და პირველ ჯგუფს მიკუთვნებული ფარმაცევტული სუბსტანციების სამარაგოების დაცვის თაობაზე.</w:t>
      </w:r>
      <w:r w:rsidR="008E571A" w:rsidRPr="0013042F">
        <w:rPr>
          <w:rFonts w:eastAsia="Sylfaen" w:cs="Times New Roman"/>
          <w:lang w:val="ka-GE"/>
        </w:rPr>
        <w:tab/>
      </w:r>
    </w:p>
    <w:p w14:paraId="65C012CB" w14:textId="17FBFDFE" w:rsidR="008E571A" w:rsidRPr="00B40080" w:rsidRDefault="00D97256"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Change w:id="240" w:author="Marina Latsabidze" w:date="2019-05-29T19:41:00Z">
            <w:rPr>
              <w:rFonts w:eastAsia="Sylfaen" w:cs="Times New Roman"/>
              <w:lang w:val="ka-GE"/>
            </w:rPr>
          </w:rPrChange>
        </w:rPr>
      </w:pPr>
      <w:r w:rsidRPr="00B40080">
        <w:rPr>
          <w:rFonts w:eastAsia="Sylfaen" w:cs="Times New Roman"/>
          <w:lang w:val="ka-GE"/>
        </w:rPr>
        <w:lastRenderedPageBreak/>
        <w:t>3</w:t>
      </w:r>
      <w:r w:rsidR="008E571A" w:rsidRPr="00B40080">
        <w:rPr>
          <w:rFonts w:eastAsia="Sylfaen" w:cs="Times New Roman"/>
          <w:lang w:val="ka-GE"/>
          <w:rPrChange w:id="241" w:author="Marina Latsabidze" w:date="2019-05-29T19:41:00Z">
            <w:rPr>
              <w:rFonts w:eastAsia="Sylfaen" w:cs="Times New Roman"/>
              <w:lang w:val="ka-GE"/>
            </w:rPr>
          </w:rPrChange>
        </w:rPr>
        <w:t xml:space="preserve">. </w:t>
      </w:r>
      <w:proofErr w:type="gramStart"/>
      <w:r w:rsidR="008E571A" w:rsidRPr="00B40080">
        <w:rPr>
          <w:rFonts w:eastAsia="Sylfaen" w:cs="Sylfaen"/>
          <w:rPrChange w:id="242" w:author="Marina Latsabidze" w:date="2019-05-29T19:41:00Z">
            <w:rPr>
              <w:rFonts w:eastAsia="Sylfaen" w:cs="Sylfaen"/>
            </w:rPr>
          </w:rPrChange>
        </w:rPr>
        <w:t>ავტორიზებული</w:t>
      </w:r>
      <w:proofErr w:type="gramEnd"/>
      <w:r w:rsidR="008E571A" w:rsidRPr="00B40080">
        <w:rPr>
          <w:rFonts w:eastAsia="Sylfaen" w:cs="Times New Roman"/>
          <w:rPrChange w:id="243" w:author="Marina Latsabidze" w:date="2019-05-29T19:41:00Z">
            <w:rPr>
              <w:rFonts w:eastAsia="Sylfaen" w:cs="Times New Roman"/>
            </w:rPr>
          </w:rPrChange>
        </w:rPr>
        <w:t xml:space="preserve"> </w:t>
      </w:r>
      <w:r w:rsidR="008E571A" w:rsidRPr="00B40080">
        <w:rPr>
          <w:rFonts w:eastAsia="Sylfaen" w:cs="Sylfaen"/>
          <w:rPrChange w:id="244" w:author="Marina Latsabidze" w:date="2019-05-29T19:41:00Z">
            <w:rPr>
              <w:rFonts w:eastAsia="Sylfaen" w:cs="Sylfaen"/>
            </w:rPr>
          </w:rPrChange>
        </w:rPr>
        <w:t>აფთიაქის</w:t>
      </w:r>
      <w:r w:rsidR="008E571A" w:rsidRPr="00B40080">
        <w:rPr>
          <w:rFonts w:eastAsia="Sylfaen" w:cs="Times New Roman"/>
          <w:rPrChange w:id="245" w:author="Marina Latsabidze" w:date="2019-05-29T19:41:00Z">
            <w:rPr>
              <w:rFonts w:eastAsia="Sylfaen" w:cs="Times New Roman"/>
            </w:rPr>
          </w:rPrChange>
        </w:rPr>
        <w:t xml:space="preserve"> </w:t>
      </w:r>
      <w:r w:rsidR="008E571A" w:rsidRPr="00B40080">
        <w:rPr>
          <w:rFonts w:eastAsia="Sylfaen" w:cs="Sylfaen"/>
          <w:rPrChange w:id="246" w:author="Marina Latsabidze" w:date="2019-05-29T19:41:00Z">
            <w:rPr>
              <w:rFonts w:eastAsia="Sylfaen" w:cs="Sylfaen"/>
            </w:rPr>
          </w:rPrChange>
        </w:rPr>
        <w:t>ნებართვა</w:t>
      </w:r>
      <w:r w:rsidR="008E571A" w:rsidRPr="00B40080">
        <w:rPr>
          <w:rFonts w:eastAsia="Sylfaen" w:cs="Times New Roman"/>
          <w:rPrChange w:id="247" w:author="Marina Latsabidze" w:date="2019-05-29T19:41:00Z">
            <w:rPr>
              <w:rFonts w:eastAsia="Sylfaen" w:cs="Times New Roman"/>
            </w:rPr>
          </w:rPrChange>
        </w:rPr>
        <w:t xml:space="preserve"> </w:t>
      </w:r>
      <w:r w:rsidR="008E571A" w:rsidRPr="00B40080">
        <w:rPr>
          <w:rFonts w:eastAsia="Sylfaen" w:cs="Sylfaen"/>
          <w:rPrChange w:id="248" w:author="Marina Latsabidze" w:date="2019-05-29T19:41:00Z">
            <w:rPr>
              <w:rFonts w:eastAsia="Sylfaen" w:cs="Sylfaen"/>
            </w:rPr>
          </w:rPrChange>
        </w:rPr>
        <w:t>არ</w:t>
      </w:r>
      <w:r w:rsidR="008E571A" w:rsidRPr="00B40080">
        <w:rPr>
          <w:rFonts w:eastAsia="Sylfaen" w:cs="Times New Roman"/>
          <w:rPrChange w:id="249" w:author="Marina Latsabidze" w:date="2019-05-29T19:41:00Z">
            <w:rPr>
              <w:rFonts w:eastAsia="Sylfaen" w:cs="Times New Roman"/>
            </w:rPr>
          </w:rPrChange>
        </w:rPr>
        <w:t xml:space="preserve"> </w:t>
      </w:r>
      <w:r w:rsidR="008E571A" w:rsidRPr="00B40080">
        <w:rPr>
          <w:rFonts w:eastAsia="Sylfaen" w:cs="Sylfaen"/>
          <w:rPrChange w:id="250" w:author="Marina Latsabidze" w:date="2019-05-29T19:41:00Z">
            <w:rPr>
              <w:rFonts w:eastAsia="Sylfaen" w:cs="Sylfaen"/>
            </w:rPr>
          </w:rPrChange>
        </w:rPr>
        <w:t>გაიცემა</w:t>
      </w:r>
      <w:r w:rsidR="008E571A" w:rsidRPr="00B40080">
        <w:rPr>
          <w:rFonts w:eastAsia="Sylfaen" w:cs="Times New Roman"/>
          <w:lang w:val="ka-GE"/>
          <w:rPrChange w:id="251" w:author="Marina Latsabidze" w:date="2019-05-29T19:41:00Z">
            <w:rPr>
              <w:rFonts w:eastAsia="Sylfaen" w:cs="Times New Roman"/>
              <w:lang w:val="ka-GE"/>
            </w:rPr>
          </w:rPrChange>
        </w:rPr>
        <w:t xml:space="preserve"> </w:t>
      </w:r>
      <w:r w:rsidR="008E571A" w:rsidRPr="00B40080">
        <w:rPr>
          <w:rFonts w:eastAsia="Sylfaen" w:cs="Sylfaen"/>
          <w:rPrChange w:id="252" w:author="Marina Latsabidze" w:date="2019-05-29T19:41:00Z">
            <w:rPr>
              <w:rFonts w:eastAsia="Sylfaen" w:cs="Sylfaen"/>
            </w:rPr>
          </w:rPrChange>
        </w:rPr>
        <w:t>იმ</w:t>
      </w:r>
      <w:r w:rsidR="008E571A" w:rsidRPr="00B40080">
        <w:rPr>
          <w:rFonts w:eastAsia="Sylfaen" w:cs="Times New Roman"/>
          <w:rPrChange w:id="253" w:author="Marina Latsabidze" w:date="2019-05-29T19:41:00Z">
            <w:rPr>
              <w:rFonts w:eastAsia="Sylfaen" w:cs="Times New Roman"/>
            </w:rPr>
          </w:rPrChange>
        </w:rPr>
        <w:t xml:space="preserve"> </w:t>
      </w:r>
      <w:r w:rsidR="008E571A" w:rsidRPr="00B40080">
        <w:rPr>
          <w:rFonts w:eastAsia="Sylfaen" w:cs="Sylfaen"/>
          <w:lang w:val="ka-GE"/>
          <w:rPrChange w:id="254" w:author="Marina Latsabidze" w:date="2019-05-29T19:41:00Z">
            <w:rPr>
              <w:rFonts w:eastAsia="Sylfaen" w:cs="Sylfaen"/>
              <w:lang w:val="ka-GE"/>
            </w:rPr>
          </w:rPrChange>
        </w:rPr>
        <w:t>პირზე</w:t>
      </w:r>
      <w:r w:rsidR="008E571A" w:rsidRPr="00B40080">
        <w:rPr>
          <w:rFonts w:eastAsia="Sylfaen" w:cs="Times New Roman"/>
          <w:lang w:val="ka-GE"/>
          <w:rPrChange w:id="255" w:author="Marina Latsabidze" w:date="2019-05-29T19:41:00Z">
            <w:rPr>
              <w:rFonts w:eastAsia="Sylfaen" w:cs="Times New Roman"/>
              <w:lang w:val="ka-GE"/>
            </w:rPr>
          </w:rPrChange>
        </w:rPr>
        <w:t>:</w:t>
      </w:r>
    </w:p>
    <w:p w14:paraId="3FA42BC3" w14:textId="796F89FE" w:rsidR="003076D2" w:rsidRPr="00B40080" w:rsidRDefault="003076D2" w:rsidP="003076D2">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Change w:id="256" w:author="Marina Latsabidze" w:date="2019-05-29T19:41:00Z">
            <w:rPr>
              <w:rFonts w:eastAsia="Sylfaen" w:cs="Times New Roman"/>
              <w:lang w:val="ka-GE"/>
            </w:rPr>
          </w:rPrChange>
        </w:rPr>
      </w:pPr>
      <w:r w:rsidRPr="00B40080">
        <w:rPr>
          <w:rFonts w:eastAsia="Sylfaen" w:cs="Times New Roman"/>
          <w:lang w:val="ka-GE"/>
          <w:rPrChange w:id="257" w:author="Marina Latsabidze" w:date="2019-05-29T19:41:00Z">
            <w:rPr>
              <w:rFonts w:eastAsia="Sylfaen" w:cs="Times New Roman"/>
              <w:lang w:val="ka-GE"/>
            </w:rPr>
          </w:rPrChange>
        </w:rPr>
        <w:tab/>
        <w:t xml:space="preserve">ა) რომელიც, ფარმაცევტულ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 </w:t>
      </w:r>
    </w:p>
    <w:p w14:paraId="06AC1776" w14:textId="470DBFD2" w:rsidR="005038E9" w:rsidRPr="00B40080" w:rsidRDefault="003076D2" w:rsidP="003076D2">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Change w:id="258" w:author="Marina Latsabidze" w:date="2019-05-29T19:41:00Z">
            <w:rPr>
              <w:rFonts w:eastAsia="Sylfaen" w:cs="Times New Roman"/>
              <w:lang w:val="ka-GE"/>
            </w:rPr>
          </w:rPrChange>
        </w:rPr>
      </w:pPr>
      <w:r w:rsidRPr="00B40080">
        <w:rPr>
          <w:rFonts w:eastAsia="Sylfaen" w:cs="Times New Roman"/>
          <w:lang w:val="ka-GE"/>
          <w:rPrChange w:id="259" w:author="Marina Latsabidze" w:date="2019-05-29T19:41:00Z">
            <w:rPr>
              <w:rFonts w:eastAsia="Sylfaen" w:cs="Times New Roman"/>
              <w:lang w:val="ka-GE"/>
            </w:rPr>
          </w:rPrChange>
        </w:rPr>
        <w:tab/>
        <w:t>ბ) რომლის მიმართ არსებობს სასამართლოს გადაწყვეტილება, რომელიც მას ფარმაცევტულ საქმიანობას უკრძალავს;</w:t>
      </w:r>
    </w:p>
    <w:p w14:paraId="149DD1E9" w14:textId="394BC94C" w:rsidR="008E571A" w:rsidRPr="00B40080"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Change w:id="260" w:author="Marina Latsabidze" w:date="2019-05-29T19:41:00Z">
            <w:rPr>
              <w:rFonts w:eastAsia="Sylfaen" w:cs="Times New Roman"/>
              <w:lang w:val="ka-GE"/>
            </w:rPr>
          </w:rPrChange>
        </w:rPr>
      </w:pPr>
      <w:r w:rsidRPr="00B40080">
        <w:rPr>
          <w:rFonts w:eastAsia="Sylfaen" w:cs="Times New Roman"/>
          <w:lang w:val="ka-GE"/>
          <w:rPrChange w:id="261" w:author="Marina Latsabidze" w:date="2019-05-29T19:41:00Z">
            <w:rPr>
              <w:rFonts w:eastAsia="Sylfaen" w:cs="Times New Roman"/>
              <w:lang w:val="ka-GE"/>
            </w:rPr>
          </w:rPrChange>
        </w:rPr>
        <w:tab/>
      </w:r>
      <w:r w:rsidR="00AC5268" w:rsidRPr="00B40080">
        <w:rPr>
          <w:rFonts w:eastAsia="Sylfaen" w:cs="Times New Roman"/>
          <w:lang w:val="ka-GE"/>
          <w:rPrChange w:id="262" w:author="Marina Latsabidze" w:date="2019-05-29T19:41:00Z">
            <w:rPr>
              <w:rFonts w:eastAsia="Sylfaen" w:cs="Times New Roman"/>
              <w:lang w:val="ka-GE"/>
            </w:rPr>
          </w:rPrChange>
        </w:rPr>
        <w:t>გ</w:t>
      </w:r>
      <w:r w:rsidRPr="00B40080">
        <w:rPr>
          <w:rFonts w:eastAsia="Sylfaen" w:cs="Times New Roman"/>
          <w:lang w:val="ka-GE"/>
          <w:rPrChange w:id="263" w:author="Marina Latsabidze" w:date="2019-05-29T19:41:00Z">
            <w:rPr>
              <w:rFonts w:eastAsia="Sylfaen" w:cs="Times New Roman"/>
              <w:lang w:val="ka-GE"/>
            </w:rPr>
          </w:rPrChange>
        </w:rPr>
        <w:t xml:space="preserve">) </w:t>
      </w:r>
      <w:r w:rsidRPr="00B40080">
        <w:rPr>
          <w:rFonts w:eastAsia="Sylfaen" w:cs="Sylfaen"/>
          <w:lang w:val="ka-GE"/>
          <w:rPrChange w:id="264" w:author="Marina Latsabidze" w:date="2019-05-29T19:41:00Z">
            <w:rPr>
              <w:rFonts w:eastAsia="Sylfaen" w:cs="Sylfaen"/>
              <w:lang w:val="ka-GE"/>
            </w:rPr>
          </w:rPrChange>
        </w:rPr>
        <w:t>რომელთაც</w:t>
      </w:r>
      <w:r w:rsidRPr="00B40080">
        <w:rPr>
          <w:rFonts w:eastAsia="Sylfaen" w:cs="Times New Roman"/>
          <w:lang w:val="ka-GE"/>
          <w:rPrChange w:id="265" w:author="Marina Latsabidze" w:date="2019-05-29T19:41:00Z">
            <w:rPr>
              <w:rFonts w:eastAsia="Sylfaen" w:cs="Times New Roman"/>
              <w:lang w:val="ka-GE"/>
            </w:rPr>
          </w:rPrChange>
        </w:rPr>
        <w:t xml:space="preserve"> პირველ ჯგუფს მიკუთვნებული ფარმაცევტული პროდუქტის ბრუნვასთან დაკავშირებით </w:t>
      </w:r>
      <w:r w:rsidRPr="00B40080">
        <w:rPr>
          <w:rFonts w:eastAsia="Sylfaen" w:cs="Sylfaen"/>
          <w:rPrChange w:id="266" w:author="Marina Latsabidze" w:date="2019-05-29T19:41:00Z">
            <w:rPr>
              <w:rFonts w:eastAsia="Sylfaen" w:cs="Sylfaen"/>
            </w:rPr>
          </w:rPrChange>
        </w:rPr>
        <w:t>დაკისრებული</w:t>
      </w:r>
      <w:r w:rsidRPr="00B40080">
        <w:rPr>
          <w:rFonts w:eastAsia="Sylfaen" w:cs="Times New Roman"/>
          <w:rPrChange w:id="267" w:author="Marina Latsabidze" w:date="2019-05-29T19:41:00Z">
            <w:rPr>
              <w:rFonts w:eastAsia="Sylfaen" w:cs="Times New Roman"/>
            </w:rPr>
          </w:rPrChange>
        </w:rPr>
        <w:t xml:space="preserve"> </w:t>
      </w:r>
      <w:r w:rsidRPr="00B40080">
        <w:rPr>
          <w:rFonts w:eastAsia="Sylfaen" w:cs="Sylfaen"/>
          <w:lang w:val="ka-GE"/>
          <w:rPrChange w:id="268" w:author="Marina Latsabidze" w:date="2019-05-29T19:41:00Z">
            <w:rPr>
              <w:rFonts w:eastAsia="Sylfaen" w:cs="Sylfaen"/>
              <w:lang w:val="ka-GE"/>
            </w:rPr>
          </w:rPrChange>
        </w:rPr>
        <w:t>ჰქონდათ</w:t>
      </w:r>
      <w:r w:rsidRPr="00B40080">
        <w:rPr>
          <w:rFonts w:eastAsia="Sylfaen" w:cs="Times New Roman"/>
          <w:rPrChange w:id="269" w:author="Marina Latsabidze" w:date="2019-05-29T19:41:00Z">
            <w:rPr>
              <w:rFonts w:eastAsia="Sylfaen" w:cs="Times New Roman"/>
            </w:rPr>
          </w:rPrChange>
        </w:rPr>
        <w:t xml:space="preserve"> „</w:t>
      </w:r>
      <w:r w:rsidRPr="00B40080">
        <w:rPr>
          <w:rFonts w:eastAsia="Sylfaen" w:cs="Sylfaen"/>
          <w:rPrChange w:id="270" w:author="Marina Latsabidze" w:date="2019-05-29T19:41:00Z">
            <w:rPr>
              <w:rFonts w:eastAsia="Sylfaen" w:cs="Sylfaen"/>
            </w:rPr>
          </w:rPrChange>
        </w:rPr>
        <w:t>წამლისა</w:t>
      </w:r>
      <w:r w:rsidRPr="00B40080">
        <w:rPr>
          <w:rFonts w:eastAsia="Sylfaen" w:cs="Times New Roman"/>
          <w:rPrChange w:id="271" w:author="Marina Latsabidze" w:date="2019-05-29T19:41:00Z">
            <w:rPr>
              <w:rFonts w:eastAsia="Sylfaen" w:cs="Times New Roman"/>
            </w:rPr>
          </w:rPrChange>
        </w:rPr>
        <w:t xml:space="preserve"> </w:t>
      </w:r>
      <w:r w:rsidRPr="00B40080">
        <w:rPr>
          <w:rFonts w:eastAsia="Sylfaen" w:cs="Sylfaen"/>
          <w:rPrChange w:id="272" w:author="Marina Latsabidze" w:date="2019-05-29T19:41:00Z">
            <w:rPr>
              <w:rFonts w:eastAsia="Sylfaen" w:cs="Sylfaen"/>
            </w:rPr>
          </w:rPrChange>
        </w:rPr>
        <w:t>და</w:t>
      </w:r>
      <w:r w:rsidRPr="00B40080">
        <w:rPr>
          <w:rFonts w:eastAsia="Sylfaen" w:cs="Times New Roman"/>
          <w:rPrChange w:id="273" w:author="Marina Latsabidze" w:date="2019-05-29T19:41:00Z">
            <w:rPr>
              <w:rFonts w:eastAsia="Sylfaen" w:cs="Times New Roman"/>
            </w:rPr>
          </w:rPrChange>
        </w:rPr>
        <w:t xml:space="preserve"> </w:t>
      </w:r>
      <w:r w:rsidRPr="00B40080">
        <w:rPr>
          <w:rFonts w:eastAsia="Sylfaen" w:cs="Sylfaen"/>
          <w:rPrChange w:id="274" w:author="Marina Latsabidze" w:date="2019-05-29T19:41:00Z">
            <w:rPr>
              <w:rFonts w:eastAsia="Sylfaen" w:cs="Sylfaen"/>
            </w:rPr>
          </w:rPrChange>
        </w:rPr>
        <w:t>ფარმაცევტული</w:t>
      </w:r>
      <w:r w:rsidRPr="00B40080">
        <w:rPr>
          <w:rFonts w:eastAsia="Sylfaen" w:cs="Times New Roman"/>
          <w:rPrChange w:id="275" w:author="Marina Latsabidze" w:date="2019-05-29T19:41:00Z">
            <w:rPr>
              <w:rFonts w:eastAsia="Sylfaen" w:cs="Times New Roman"/>
            </w:rPr>
          </w:rPrChange>
        </w:rPr>
        <w:t xml:space="preserve"> </w:t>
      </w:r>
      <w:r w:rsidRPr="00B40080">
        <w:rPr>
          <w:rFonts w:eastAsia="Sylfaen" w:cs="Sylfaen"/>
          <w:rPrChange w:id="276" w:author="Marina Latsabidze" w:date="2019-05-29T19:41:00Z">
            <w:rPr>
              <w:rFonts w:eastAsia="Sylfaen" w:cs="Sylfaen"/>
            </w:rPr>
          </w:rPrChange>
        </w:rPr>
        <w:t>საქმიანობის</w:t>
      </w:r>
      <w:r w:rsidRPr="00B40080">
        <w:rPr>
          <w:rFonts w:eastAsia="Sylfaen" w:cs="Times New Roman"/>
          <w:rPrChange w:id="277" w:author="Marina Latsabidze" w:date="2019-05-29T19:41:00Z">
            <w:rPr>
              <w:rFonts w:eastAsia="Sylfaen" w:cs="Times New Roman"/>
            </w:rPr>
          </w:rPrChange>
        </w:rPr>
        <w:t xml:space="preserve"> </w:t>
      </w:r>
      <w:r w:rsidRPr="00B40080">
        <w:rPr>
          <w:rFonts w:eastAsia="Sylfaen" w:cs="Sylfaen"/>
          <w:rPrChange w:id="278" w:author="Marina Latsabidze" w:date="2019-05-29T19:41:00Z">
            <w:rPr>
              <w:rFonts w:eastAsia="Sylfaen" w:cs="Sylfaen"/>
            </w:rPr>
          </w:rPrChange>
        </w:rPr>
        <w:t>შესახებ</w:t>
      </w:r>
      <w:r w:rsidRPr="00B40080">
        <w:rPr>
          <w:rFonts w:eastAsia="Sylfaen" w:cs="Times New Roman"/>
          <w:rPrChange w:id="279" w:author="Marina Latsabidze" w:date="2019-05-29T19:41:00Z">
            <w:rPr>
              <w:rFonts w:eastAsia="Sylfaen" w:cs="Times New Roman"/>
            </w:rPr>
          </w:rPrChange>
        </w:rPr>
        <w:t xml:space="preserve">“ </w:t>
      </w:r>
      <w:r w:rsidRPr="00B40080">
        <w:rPr>
          <w:rFonts w:eastAsia="Sylfaen" w:cs="Sylfaen"/>
          <w:rPrChange w:id="280" w:author="Marina Latsabidze" w:date="2019-05-29T19:41:00Z">
            <w:rPr>
              <w:rFonts w:eastAsia="Sylfaen" w:cs="Sylfaen"/>
            </w:rPr>
          </w:rPrChange>
        </w:rPr>
        <w:t>საქართველოს</w:t>
      </w:r>
      <w:r w:rsidRPr="00B40080">
        <w:rPr>
          <w:rFonts w:eastAsia="Sylfaen" w:cs="Times New Roman"/>
          <w:rPrChange w:id="281" w:author="Marina Latsabidze" w:date="2019-05-29T19:41:00Z">
            <w:rPr>
              <w:rFonts w:eastAsia="Sylfaen" w:cs="Times New Roman"/>
            </w:rPr>
          </w:rPrChange>
        </w:rPr>
        <w:t xml:space="preserve"> </w:t>
      </w:r>
      <w:r w:rsidRPr="00B40080">
        <w:rPr>
          <w:rFonts w:eastAsia="Sylfaen" w:cs="Sylfaen"/>
          <w:rPrChange w:id="282" w:author="Marina Latsabidze" w:date="2019-05-29T19:41:00Z">
            <w:rPr>
              <w:rFonts w:eastAsia="Sylfaen" w:cs="Sylfaen"/>
            </w:rPr>
          </w:rPrChange>
        </w:rPr>
        <w:t>კანონის</w:t>
      </w:r>
      <w:r w:rsidRPr="00B40080">
        <w:rPr>
          <w:rFonts w:eastAsia="Sylfaen" w:cs="Times New Roman"/>
          <w:rPrChange w:id="283" w:author="Marina Latsabidze" w:date="2019-05-29T19:41:00Z">
            <w:rPr>
              <w:rFonts w:eastAsia="Sylfaen" w:cs="Times New Roman"/>
            </w:rPr>
          </w:rPrChange>
        </w:rPr>
        <w:t xml:space="preserve"> </w:t>
      </w:r>
      <w:r w:rsidRPr="00B40080">
        <w:rPr>
          <w:rFonts w:eastAsia="Sylfaen" w:cs="Times New Roman"/>
          <w:lang w:val="ka-GE"/>
          <w:rPrChange w:id="284" w:author="Marina Latsabidze" w:date="2019-05-29T19:41:00Z">
            <w:rPr>
              <w:rFonts w:eastAsia="Sylfaen" w:cs="Times New Roman"/>
              <w:lang w:val="ka-GE"/>
            </w:rPr>
          </w:rPrChange>
        </w:rPr>
        <w:t>37</w:t>
      </w:r>
      <w:r w:rsidRPr="00B40080">
        <w:rPr>
          <w:rFonts w:eastAsia="Sylfaen" w:cs="Times New Roman"/>
          <w:vertAlign w:val="superscript"/>
          <w:lang w:val="ka-GE"/>
          <w:rPrChange w:id="285" w:author="Marina Latsabidze" w:date="2019-05-29T19:41:00Z">
            <w:rPr>
              <w:rFonts w:eastAsia="Sylfaen" w:cs="Times New Roman"/>
              <w:vertAlign w:val="superscript"/>
              <w:lang w:val="ka-GE"/>
            </w:rPr>
          </w:rPrChange>
        </w:rPr>
        <w:t>2</w:t>
      </w:r>
      <w:r w:rsidRPr="00B40080">
        <w:rPr>
          <w:rFonts w:eastAsia="Sylfaen" w:cs="Times New Roman"/>
          <w:lang w:val="ka-GE"/>
          <w:rPrChange w:id="286" w:author="Marina Latsabidze" w:date="2019-05-29T19:41:00Z">
            <w:rPr>
              <w:rFonts w:eastAsia="Sylfaen" w:cs="Times New Roman"/>
              <w:lang w:val="ka-GE"/>
            </w:rPr>
          </w:rPrChange>
        </w:rPr>
        <w:t xml:space="preserve"> მუხლით გათვალისწინებული </w:t>
      </w:r>
      <w:r w:rsidRPr="00B40080">
        <w:rPr>
          <w:rFonts w:eastAsia="Sylfaen" w:cs="Sylfaen"/>
          <w:rPrChange w:id="287" w:author="Marina Latsabidze" w:date="2019-05-29T19:41:00Z">
            <w:rPr>
              <w:rFonts w:eastAsia="Sylfaen" w:cs="Sylfaen"/>
            </w:rPr>
          </w:rPrChange>
        </w:rPr>
        <w:t>ადმინისტრაციული</w:t>
      </w:r>
      <w:r w:rsidRPr="00B40080">
        <w:rPr>
          <w:rFonts w:eastAsia="Sylfaen" w:cs="Times New Roman"/>
          <w:rPrChange w:id="288" w:author="Marina Latsabidze" w:date="2019-05-29T19:41:00Z">
            <w:rPr>
              <w:rFonts w:eastAsia="Sylfaen" w:cs="Times New Roman"/>
            </w:rPr>
          </w:rPrChange>
        </w:rPr>
        <w:t xml:space="preserve"> </w:t>
      </w:r>
      <w:r w:rsidRPr="00B40080">
        <w:rPr>
          <w:rFonts w:eastAsia="Sylfaen" w:cs="Sylfaen"/>
          <w:rPrChange w:id="289" w:author="Marina Latsabidze" w:date="2019-05-29T19:41:00Z">
            <w:rPr>
              <w:rFonts w:eastAsia="Sylfaen" w:cs="Sylfaen"/>
            </w:rPr>
          </w:rPrChange>
        </w:rPr>
        <w:t>სახდელი</w:t>
      </w:r>
      <w:r w:rsidRPr="00B40080">
        <w:rPr>
          <w:rFonts w:eastAsia="Sylfaen" w:cs="Times New Roman"/>
          <w:rPrChange w:id="290" w:author="Marina Latsabidze" w:date="2019-05-29T19:41:00Z">
            <w:rPr>
              <w:rFonts w:eastAsia="Sylfaen" w:cs="Times New Roman"/>
            </w:rPr>
          </w:rPrChange>
        </w:rPr>
        <w:t xml:space="preserve"> </w:t>
      </w:r>
      <w:r w:rsidRPr="00B40080">
        <w:rPr>
          <w:rFonts w:eastAsia="Sylfaen" w:cs="Sylfaen"/>
          <w:rPrChange w:id="291" w:author="Marina Latsabidze" w:date="2019-05-29T19:41:00Z">
            <w:rPr>
              <w:rFonts w:eastAsia="Sylfaen" w:cs="Sylfaen"/>
            </w:rPr>
          </w:rPrChange>
        </w:rPr>
        <w:t>და</w:t>
      </w:r>
      <w:r w:rsidRPr="00B40080">
        <w:rPr>
          <w:rFonts w:eastAsia="Sylfaen" w:cs="Times New Roman"/>
          <w:rPrChange w:id="292" w:author="Marina Latsabidze" w:date="2019-05-29T19:41:00Z">
            <w:rPr>
              <w:rFonts w:eastAsia="Sylfaen" w:cs="Times New Roman"/>
            </w:rPr>
          </w:rPrChange>
        </w:rPr>
        <w:t xml:space="preserve"> </w:t>
      </w:r>
      <w:r w:rsidRPr="00B40080">
        <w:rPr>
          <w:rFonts w:eastAsia="Sylfaen" w:cs="Times New Roman"/>
          <w:lang w:val="ka-GE"/>
          <w:rPrChange w:id="293" w:author="Marina Latsabidze" w:date="2019-05-29T19:41:00Z">
            <w:rPr>
              <w:rFonts w:eastAsia="Sylfaen" w:cs="Times New Roman"/>
              <w:lang w:val="ka-GE"/>
            </w:rPr>
          </w:rPrChange>
        </w:rPr>
        <w:t xml:space="preserve">ასეთი სახდელის </w:t>
      </w:r>
      <w:r w:rsidRPr="00B40080">
        <w:rPr>
          <w:rFonts w:eastAsia="Sylfaen" w:cs="Sylfaen"/>
          <w:lang w:val="ka-GE"/>
          <w:rPrChange w:id="294" w:author="Marina Latsabidze" w:date="2019-05-29T19:41:00Z">
            <w:rPr>
              <w:rFonts w:eastAsia="Sylfaen" w:cs="Sylfaen"/>
              <w:lang w:val="ka-GE"/>
            </w:rPr>
          </w:rPrChange>
        </w:rPr>
        <w:t>დადებიდან</w:t>
      </w:r>
      <w:r w:rsidRPr="00B40080">
        <w:rPr>
          <w:rFonts w:eastAsia="Sylfaen" w:cs="Times New Roman"/>
          <w:lang w:val="ka-GE"/>
          <w:rPrChange w:id="295" w:author="Marina Latsabidze" w:date="2019-05-29T19:41:00Z">
            <w:rPr>
              <w:rFonts w:eastAsia="Sylfaen" w:cs="Times New Roman"/>
              <w:lang w:val="ka-GE"/>
            </w:rPr>
          </w:rPrChange>
        </w:rPr>
        <w:t xml:space="preserve"> </w:t>
      </w:r>
      <w:r w:rsidRPr="00B40080">
        <w:rPr>
          <w:rFonts w:eastAsia="Sylfaen" w:cs="Sylfaen"/>
          <w:rPrChange w:id="296" w:author="Marina Latsabidze" w:date="2019-05-29T19:41:00Z">
            <w:rPr>
              <w:rFonts w:eastAsia="Sylfaen" w:cs="Sylfaen"/>
            </w:rPr>
          </w:rPrChange>
        </w:rPr>
        <w:t>არ</w:t>
      </w:r>
      <w:r w:rsidRPr="00B40080">
        <w:rPr>
          <w:rFonts w:eastAsia="Sylfaen" w:cs="Times New Roman"/>
          <w:rPrChange w:id="297" w:author="Marina Latsabidze" w:date="2019-05-29T19:41:00Z">
            <w:rPr>
              <w:rFonts w:eastAsia="Sylfaen" w:cs="Times New Roman"/>
            </w:rPr>
          </w:rPrChange>
        </w:rPr>
        <w:t xml:space="preserve"> </w:t>
      </w:r>
      <w:r w:rsidRPr="00B40080">
        <w:rPr>
          <w:rFonts w:eastAsia="Sylfaen" w:cs="Sylfaen"/>
          <w:rPrChange w:id="298" w:author="Marina Latsabidze" w:date="2019-05-29T19:41:00Z">
            <w:rPr>
              <w:rFonts w:eastAsia="Sylfaen" w:cs="Sylfaen"/>
            </w:rPr>
          </w:rPrChange>
        </w:rPr>
        <w:t>გასულა</w:t>
      </w:r>
      <w:r w:rsidRPr="00B40080">
        <w:rPr>
          <w:rFonts w:eastAsia="Sylfaen" w:cs="Times New Roman"/>
          <w:rPrChange w:id="299" w:author="Marina Latsabidze" w:date="2019-05-29T19:41:00Z">
            <w:rPr>
              <w:rFonts w:eastAsia="Sylfaen" w:cs="Times New Roman"/>
            </w:rPr>
          </w:rPrChange>
        </w:rPr>
        <w:t xml:space="preserve"> 3 </w:t>
      </w:r>
      <w:r w:rsidRPr="00B40080">
        <w:rPr>
          <w:rFonts w:eastAsia="Sylfaen" w:cs="Sylfaen"/>
          <w:rPrChange w:id="300" w:author="Marina Latsabidze" w:date="2019-05-29T19:41:00Z">
            <w:rPr>
              <w:rFonts w:eastAsia="Sylfaen" w:cs="Sylfaen"/>
            </w:rPr>
          </w:rPrChange>
        </w:rPr>
        <w:t>წელი</w:t>
      </w:r>
      <w:r w:rsidRPr="00B40080">
        <w:rPr>
          <w:rFonts w:eastAsia="Sylfaen" w:cs="Times New Roman"/>
          <w:lang w:val="ka-GE"/>
          <w:rPrChange w:id="301" w:author="Marina Latsabidze" w:date="2019-05-29T19:41:00Z">
            <w:rPr>
              <w:rFonts w:eastAsia="Sylfaen" w:cs="Times New Roman"/>
              <w:lang w:val="ka-GE"/>
            </w:rPr>
          </w:rPrChange>
        </w:rPr>
        <w:t>;</w:t>
      </w:r>
    </w:p>
    <w:p w14:paraId="058A9B29" w14:textId="72D487F7"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B40080">
        <w:rPr>
          <w:rFonts w:eastAsia="Sylfaen" w:cs="Times New Roman"/>
          <w:lang w:val="ka-GE"/>
          <w:rPrChange w:id="302" w:author="Marina Latsabidze" w:date="2019-05-29T19:41:00Z">
            <w:rPr>
              <w:rFonts w:eastAsia="Sylfaen" w:cs="Times New Roman"/>
              <w:lang w:val="ka-GE"/>
            </w:rPr>
          </w:rPrChange>
        </w:rPr>
        <w:tab/>
      </w:r>
      <w:r w:rsidR="00AC5268" w:rsidRPr="00B40080">
        <w:rPr>
          <w:rFonts w:eastAsia="Sylfaen" w:cs="Times New Roman"/>
          <w:lang w:val="ka-GE"/>
          <w:rPrChange w:id="303" w:author="Marina Latsabidze" w:date="2019-05-29T19:41:00Z">
            <w:rPr>
              <w:rFonts w:eastAsia="Sylfaen" w:cs="Times New Roman"/>
              <w:lang w:val="ka-GE"/>
            </w:rPr>
          </w:rPrChange>
        </w:rPr>
        <w:t>დ</w:t>
      </w:r>
      <w:r w:rsidRPr="00B40080">
        <w:rPr>
          <w:rFonts w:eastAsia="Sylfaen" w:cs="Times New Roman"/>
          <w:lang w:val="ka-GE"/>
          <w:rPrChange w:id="304" w:author="Marina Latsabidze" w:date="2019-05-29T19:41:00Z">
            <w:rPr>
              <w:rFonts w:eastAsia="Sylfaen" w:cs="Times New Roman"/>
              <w:lang w:val="ka-GE"/>
            </w:rPr>
          </w:rPrChange>
        </w:rPr>
        <w:t xml:space="preserve">) რომელიც რეგისტრირებულია სამართალდამრღვევ პირთა </w:t>
      </w:r>
      <w:r w:rsidRPr="00B40080">
        <w:rPr>
          <w:rFonts w:eastAsia="Times New Roman" w:cs="Times New Roman"/>
          <w:lang w:val="ka-GE"/>
          <w:rPrChange w:id="305" w:author="Marina Latsabidze" w:date="2019-05-29T19:41:00Z">
            <w:rPr>
              <w:rFonts w:eastAsia="Times New Roman" w:cs="Times New Roman"/>
              <w:lang w:val="ka-GE"/>
            </w:rPr>
          </w:rPrChange>
        </w:rPr>
        <w:t>რეესტრ</w:t>
      </w:r>
      <w:r w:rsidRPr="00B40080">
        <w:rPr>
          <w:rFonts w:eastAsia="Times New Roman" w:cs="Sylfaen"/>
          <w:lang w:val="ka-GE"/>
          <w:rPrChange w:id="306" w:author="Marina Latsabidze" w:date="2019-05-29T19:41:00Z">
            <w:rPr>
              <w:rFonts w:eastAsia="Times New Roman" w:cs="Sylfaen"/>
              <w:lang w:val="ka-GE"/>
            </w:rPr>
          </w:rPrChange>
        </w:rPr>
        <w:t>ში</w:t>
      </w:r>
      <w:r w:rsidRPr="00B40080">
        <w:rPr>
          <w:rFonts w:eastAsia="Sylfaen" w:cs="Times New Roman"/>
          <w:lang w:val="ka-GE"/>
          <w:rPrChange w:id="307" w:author="Marina Latsabidze" w:date="2019-05-29T19:41:00Z">
            <w:rPr>
              <w:rFonts w:eastAsia="Sylfaen" w:cs="Times New Roman"/>
              <w:lang w:val="ka-GE"/>
            </w:rPr>
          </w:rPrChange>
        </w:rPr>
        <w:t xml:space="preserve"> </w:t>
      </w:r>
      <w:r w:rsidRPr="00B40080">
        <w:rPr>
          <w:rFonts w:eastAsia="Sylfaen" w:cs="Sylfaen"/>
          <w:lang w:val="ka-GE"/>
          <w:rPrChange w:id="308" w:author="Marina Latsabidze" w:date="2019-05-29T19:41:00Z">
            <w:rPr>
              <w:rFonts w:eastAsia="Sylfaen" w:cs="Sylfaen"/>
              <w:lang w:val="ka-GE"/>
            </w:rPr>
          </w:rPrChange>
        </w:rPr>
        <w:t>და</w:t>
      </w:r>
      <w:r w:rsidRPr="00B40080">
        <w:rPr>
          <w:rFonts w:eastAsia="Sylfaen" w:cs="Times New Roman"/>
          <w:lang w:val="ka-GE"/>
          <w:rPrChange w:id="309" w:author="Marina Latsabidze" w:date="2019-05-29T19:41:00Z">
            <w:rPr>
              <w:rFonts w:eastAsia="Sylfaen" w:cs="Times New Roman"/>
              <w:lang w:val="ka-GE"/>
            </w:rPr>
          </w:rPrChange>
        </w:rPr>
        <w:t xml:space="preserve"> </w:t>
      </w:r>
      <w:r w:rsidRPr="00B40080">
        <w:rPr>
          <w:rFonts w:eastAsia="Sylfaen" w:cs="Sylfaen"/>
          <w:lang w:val="ka-GE"/>
          <w:rPrChange w:id="310" w:author="Marina Latsabidze" w:date="2019-05-29T19:41:00Z">
            <w:rPr>
              <w:rFonts w:eastAsia="Sylfaen" w:cs="Sylfaen"/>
              <w:lang w:val="ka-GE"/>
            </w:rPr>
          </w:rPrChange>
        </w:rPr>
        <w:t>რეესტრში</w:t>
      </w:r>
      <w:r w:rsidRPr="00B40080">
        <w:rPr>
          <w:rFonts w:eastAsia="Sylfaen" w:cs="Times New Roman"/>
          <w:lang w:val="ka-GE"/>
          <w:rPrChange w:id="311" w:author="Marina Latsabidze" w:date="2019-05-29T19:41:00Z">
            <w:rPr>
              <w:rFonts w:eastAsia="Sylfaen" w:cs="Times New Roman"/>
              <w:lang w:val="ka-GE"/>
            </w:rPr>
          </w:rPrChange>
        </w:rPr>
        <w:t xml:space="preserve"> </w:t>
      </w:r>
      <w:r w:rsidRPr="00B40080">
        <w:rPr>
          <w:rFonts w:eastAsia="Sylfaen" w:cs="Sylfaen"/>
          <w:lang w:val="ka-GE"/>
          <w:rPrChange w:id="312" w:author="Marina Latsabidze" w:date="2019-05-29T19:41:00Z">
            <w:rPr>
              <w:rFonts w:eastAsia="Sylfaen" w:cs="Sylfaen"/>
              <w:lang w:val="ka-GE"/>
            </w:rPr>
          </w:rPrChange>
        </w:rPr>
        <w:t>შეტანიდან</w:t>
      </w:r>
      <w:r w:rsidRPr="00B40080">
        <w:rPr>
          <w:rFonts w:eastAsia="Sylfaen" w:cs="Times New Roman"/>
          <w:lang w:val="ka-GE"/>
          <w:rPrChange w:id="313" w:author="Marina Latsabidze" w:date="2019-05-29T19:41:00Z">
            <w:rPr>
              <w:rFonts w:eastAsia="Sylfaen" w:cs="Times New Roman"/>
              <w:lang w:val="ka-GE"/>
            </w:rPr>
          </w:rPrChange>
        </w:rPr>
        <w:t xml:space="preserve"> </w:t>
      </w:r>
      <w:r w:rsidRPr="00B40080">
        <w:rPr>
          <w:rFonts w:eastAsia="Sylfaen" w:cs="Sylfaen"/>
          <w:rPrChange w:id="314" w:author="Marina Latsabidze" w:date="2019-05-29T19:41:00Z">
            <w:rPr>
              <w:rFonts w:eastAsia="Sylfaen" w:cs="Sylfaen"/>
            </w:rPr>
          </w:rPrChange>
        </w:rPr>
        <w:t>არ</w:t>
      </w:r>
      <w:r w:rsidRPr="00B40080">
        <w:rPr>
          <w:rFonts w:eastAsia="Sylfaen" w:cs="Times New Roman"/>
          <w:rPrChange w:id="315" w:author="Marina Latsabidze" w:date="2019-05-29T19:41:00Z">
            <w:rPr>
              <w:rFonts w:eastAsia="Sylfaen" w:cs="Times New Roman"/>
            </w:rPr>
          </w:rPrChange>
        </w:rPr>
        <w:t xml:space="preserve"> </w:t>
      </w:r>
      <w:r w:rsidRPr="00B40080">
        <w:rPr>
          <w:rFonts w:eastAsia="Sylfaen" w:cs="Sylfaen"/>
          <w:rPrChange w:id="316" w:author="Marina Latsabidze" w:date="2019-05-29T19:41:00Z">
            <w:rPr>
              <w:rFonts w:eastAsia="Sylfaen" w:cs="Sylfaen"/>
            </w:rPr>
          </w:rPrChange>
        </w:rPr>
        <w:t>გასულა</w:t>
      </w:r>
      <w:r w:rsidRPr="00B40080">
        <w:rPr>
          <w:rFonts w:eastAsia="Sylfaen" w:cs="Times New Roman"/>
          <w:rPrChange w:id="317" w:author="Marina Latsabidze" w:date="2019-05-29T19:41:00Z">
            <w:rPr>
              <w:rFonts w:eastAsia="Sylfaen" w:cs="Times New Roman"/>
            </w:rPr>
          </w:rPrChange>
        </w:rPr>
        <w:t xml:space="preserve"> 3 </w:t>
      </w:r>
      <w:r w:rsidRPr="00B40080">
        <w:rPr>
          <w:rFonts w:eastAsia="Sylfaen" w:cs="Sylfaen"/>
          <w:rPrChange w:id="318" w:author="Marina Latsabidze" w:date="2019-05-29T19:41:00Z">
            <w:rPr>
              <w:rFonts w:eastAsia="Sylfaen" w:cs="Sylfaen"/>
            </w:rPr>
          </w:rPrChange>
        </w:rPr>
        <w:t>წელი</w:t>
      </w:r>
      <w:r w:rsidR="003076D2" w:rsidRPr="00B40080">
        <w:rPr>
          <w:rFonts w:eastAsia="Sylfaen" w:cs="Times New Roman"/>
          <w:lang w:val="ka-GE"/>
          <w:rPrChange w:id="319" w:author="Marina Latsabidze" w:date="2019-05-29T19:41:00Z">
            <w:rPr>
              <w:rFonts w:eastAsia="Sylfaen" w:cs="Times New Roman"/>
              <w:lang w:val="ka-GE"/>
            </w:rPr>
          </w:rPrChange>
        </w:rPr>
        <w:t>.</w:t>
      </w:r>
    </w:p>
    <w:p w14:paraId="4A3D64F9" w14:textId="65FEBC34" w:rsidR="008E571A" w:rsidRPr="0013042F" w:rsidRDefault="008E571A" w:rsidP="002347C9">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p>
    <w:p w14:paraId="305772AF" w14:textId="2B71E58B" w:rsidR="008E571A" w:rsidRPr="00411FC0" w:rsidRDefault="008E571A" w:rsidP="008E571A">
      <w:pPr>
        <w:spacing w:after="0" w:line="20" w:lineRule="atLeast"/>
        <w:jc w:val="both"/>
        <w:rPr>
          <w:rFonts w:eastAsia="Sylfaen" w:cs="Times New Roman"/>
          <w:lang w:val="ka-GE"/>
        </w:rPr>
      </w:pPr>
      <w:del w:id="320" w:author="Natia Nogaideli" w:date="2019-05-29T12:42:00Z">
        <w:r w:rsidRPr="0013042F" w:rsidDel="00D97256">
          <w:rPr>
            <w:rFonts w:eastAsia="Sylfaen" w:cs="Times New Roman"/>
            <w:lang w:val="ka-GE"/>
          </w:rPr>
          <w:delText>6</w:delText>
        </w:r>
      </w:del>
      <w:ins w:id="321" w:author="Natia Nogaideli" w:date="2019-05-29T12:42:00Z">
        <w:r w:rsidR="00D97256">
          <w:rPr>
            <w:rFonts w:eastAsia="Sylfaen" w:cs="Times New Roman"/>
            <w:lang w:val="ka-GE"/>
          </w:rPr>
          <w:t>4</w:t>
        </w:r>
      </w:ins>
      <w:r w:rsidRPr="0013042F">
        <w:rPr>
          <w:rFonts w:eastAsia="Sylfaen" w:cs="Times New Roman"/>
          <w:lang w:val="ka-GE"/>
        </w:rPr>
        <w:t xml:space="preserve">. </w:t>
      </w:r>
      <w:r w:rsidRPr="00411FC0">
        <w:rPr>
          <w:rFonts w:eastAsia="Sylfaen" w:cs="Times New Roman"/>
          <w:lang w:val="ka-GE"/>
        </w:rPr>
        <w:t xml:space="preserve">ფარმაცევტულ საქმიანობაზე პასუხისმგებელი პირ(ებ)ი უნდა იყოს უმაღლესი ფარმაცევტული განათლების მქონე პირი არანაკლებ მაგისტრის ან მასთან გათანაბრებული ხარისხით, რომელსაც </w:t>
      </w:r>
      <w:r w:rsidRPr="00411FC0">
        <w:rPr>
          <w:rFonts w:eastAsia="Sylfaen" w:cs="Sylfaen"/>
        </w:rPr>
        <w:t>უნდა</w:t>
      </w:r>
      <w:r w:rsidRPr="00411FC0">
        <w:rPr>
          <w:rFonts w:eastAsia="Sylfaen" w:cs="Times New Roman"/>
        </w:rPr>
        <w:t xml:space="preserve"> </w:t>
      </w:r>
      <w:r w:rsidRPr="00411FC0">
        <w:rPr>
          <w:rFonts w:eastAsia="Sylfaen" w:cs="Sylfaen"/>
        </w:rPr>
        <w:t>გააჩნდეს</w:t>
      </w:r>
      <w:r w:rsidRPr="00411FC0">
        <w:rPr>
          <w:rFonts w:eastAsia="Sylfaen" w:cs="Times New Roman"/>
        </w:rPr>
        <w:t xml:space="preserve"> </w:t>
      </w:r>
      <w:r w:rsidRPr="00411FC0">
        <w:rPr>
          <w:rFonts w:eastAsia="Sylfaen" w:cs="Sylfaen"/>
          <w:lang w:val="ka-GE"/>
        </w:rPr>
        <w:t xml:space="preserve">სპეციალობით </w:t>
      </w:r>
      <w:r w:rsidRPr="00411FC0">
        <w:rPr>
          <w:rFonts w:eastAsia="Sylfaen" w:cs="Sylfaen"/>
        </w:rPr>
        <w:t>მუშაობის</w:t>
      </w:r>
      <w:r w:rsidRPr="00411FC0">
        <w:rPr>
          <w:rFonts w:eastAsia="Sylfaen" w:cs="Times New Roman"/>
        </w:rPr>
        <w:t xml:space="preserve"> </w:t>
      </w:r>
      <w:r w:rsidRPr="00411FC0">
        <w:rPr>
          <w:rFonts w:eastAsia="Sylfaen" w:cs="Sylfaen"/>
        </w:rPr>
        <w:t>არანაკლებ</w:t>
      </w:r>
      <w:r w:rsidRPr="00411FC0">
        <w:rPr>
          <w:rFonts w:eastAsia="Sylfaen" w:cs="Times New Roman"/>
        </w:rPr>
        <w:t xml:space="preserve"> 2-</w:t>
      </w:r>
      <w:r w:rsidRPr="00411FC0">
        <w:rPr>
          <w:rFonts w:eastAsia="Sylfaen" w:cs="Sylfaen"/>
        </w:rPr>
        <w:t>წლიანი</w:t>
      </w:r>
      <w:r w:rsidRPr="00411FC0">
        <w:rPr>
          <w:rFonts w:eastAsia="Sylfaen" w:cs="Times New Roman"/>
        </w:rPr>
        <w:t xml:space="preserve"> </w:t>
      </w:r>
      <w:r w:rsidRPr="00411FC0">
        <w:rPr>
          <w:rFonts w:eastAsia="Sylfaen" w:cs="Sylfaen"/>
        </w:rPr>
        <w:t>გამოცდილება</w:t>
      </w:r>
      <w:r w:rsidRPr="00411FC0">
        <w:rPr>
          <w:rFonts w:eastAsia="Sylfaen" w:cs="Times New Roman"/>
        </w:rPr>
        <w:t xml:space="preserve"> </w:t>
      </w:r>
      <w:r w:rsidRPr="00411FC0">
        <w:rPr>
          <w:rFonts w:eastAsia="Sylfaen" w:cs="Sylfaen"/>
        </w:rPr>
        <w:t>ბოლო</w:t>
      </w:r>
      <w:r w:rsidRPr="00411FC0">
        <w:rPr>
          <w:rFonts w:eastAsia="Sylfaen" w:cs="Times New Roman"/>
        </w:rPr>
        <w:t xml:space="preserve"> 5 </w:t>
      </w:r>
      <w:r w:rsidRPr="00411FC0">
        <w:rPr>
          <w:rFonts w:eastAsia="Sylfaen" w:cs="Sylfaen"/>
        </w:rPr>
        <w:t>წლის</w:t>
      </w:r>
      <w:r w:rsidRPr="00411FC0">
        <w:rPr>
          <w:rFonts w:eastAsia="Sylfaen" w:cs="Times New Roman"/>
        </w:rPr>
        <w:t xml:space="preserve"> </w:t>
      </w:r>
      <w:r w:rsidRPr="00411FC0">
        <w:rPr>
          <w:rFonts w:eastAsia="Sylfaen" w:cs="Sylfaen"/>
        </w:rPr>
        <w:t>განმავლობაში</w:t>
      </w:r>
      <w:r w:rsidRPr="00411FC0">
        <w:rPr>
          <w:rFonts w:eastAsia="Sylfaen" w:cs="Times New Roman"/>
        </w:rPr>
        <w:t xml:space="preserve"> </w:t>
      </w:r>
      <w:r w:rsidRPr="00411FC0">
        <w:rPr>
          <w:rFonts w:eastAsia="Sylfaen" w:cs="Sylfaen"/>
        </w:rPr>
        <w:t>ან</w:t>
      </w:r>
      <w:r w:rsidRPr="00411FC0">
        <w:rPr>
          <w:rFonts w:eastAsia="Sylfaen" w:cs="Times New Roman"/>
        </w:rPr>
        <w:t xml:space="preserve"> 5-</w:t>
      </w:r>
      <w:r w:rsidRPr="00411FC0">
        <w:rPr>
          <w:rFonts w:eastAsia="Sylfaen" w:cs="Sylfaen"/>
        </w:rPr>
        <w:t>წლიანი</w:t>
      </w:r>
      <w:r w:rsidRPr="00411FC0">
        <w:rPr>
          <w:rFonts w:eastAsia="Sylfaen" w:cs="Times New Roman"/>
        </w:rPr>
        <w:t xml:space="preserve"> </w:t>
      </w:r>
      <w:r w:rsidRPr="00411FC0">
        <w:rPr>
          <w:rFonts w:eastAsia="Sylfaen" w:cs="Sylfaen"/>
        </w:rPr>
        <w:t>გამოცდილ</w:t>
      </w:r>
      <w:r w:rsidRPr="00411FC0">
        <w:rPr>
          <w:rFonts w:eastAsia="Sylfaen" w:cs="Sylfaen"/>
          <w:lang w:val="ka-GE"/>
        </w:rPr>
        <w:t>ე</w:t>
      </w:r>
      <w:r w:rsidRPr="00411FC0">
        <w:rPr>
          <w:rFonts w:eastAsia="Sylfaen" w:cs="Sylfaen"/>
        </w:rPr>
        <w:t>ბა</w:t>
      </w:r>
      <w:r w:rsidRPr="00411FC0">
        <w:rPr>
          <w:rFonts w:eastAsia="Sylfaen" w:cs="Times New Roman"/>
        </w:rPr>
        <w:t xml:space="preserve"> </w:t>
      </w:r>
      <w:r w:rsidRPr="00411FC0">
        <w:rPr>
          <w:rFonts w:eastAsia="Sylfaen" w:cs="Sylfaen"/>
        </w:rPr>
        <w:t>ბოლო</w:t>
      </w:r>
      <w:r w:rsidRPr="00411FC0">
        <w:rPr>
          <w:rFonts w:eastAsia="Sylfaen" w:cs="Times New Roman"/>
        </w:rPr>
        <w:t xml:space="preserve"> 10 </w:t>
      </w:r>
      <w:r w:rsidRPr="00411FC0">
        <w:rPr>
          <w:rFonts w:eastAsia="Sylfaen" w:cs="Sylfaen"/>
        </w:rPr>
        <w:t>წლის</w:t>
      </w:r>
      <w:r w:rsidRPr="00411FC0">
        <w:rPr>
          <w:rFonts w:eastAsia="Sylfaen" w:cs="Times New Roman"/>
        </w:rPr>
        <w:t xml:space="preserve"> </w:t>
      </w:r>
      <w:r w:rsidRPr="00411FC0">
        <w:rPr>
          <w:rFonts w:eastAsia="Sylfaen" w:cs="Sylfaen"/>
        </w:rPr>
        <w:t>განმავლობაში</w:t>
      </w:r>
      <w:r w:rsidRPr="00411FC0">
        <w:rPr>
          <w:rFonts w:eastAsia="Sylfaen" w:cs="Times New Roman"/>
          <w:lang w:val="ka-GE"/>
        </w:rPr>
        <w:t xml:space="preserve">. </w:t>
      </w:r>
    </w:p>
    <w:p w14:paraId="25D76F54" w14:textId="030F5EC6" w:rsidR="008E571A" w:rsidRPr="00411FC0" w:rsidRDefault="008E571A" w:rsidP="008E571A">
      <w:pPr>
        <w:spacing w:after="0" w:line="20" w:lineRule="atLeast"/>
        <w:jc w:val="both"/>
        <w:rPr>
          <w:rFonts w:eastAsia="Sylfaen" w:cs="Times New Roman"/>
        </w:rPr>
      </w:pPr>
      <w:del w:id="322" w:author="Natia Nogaideli" w:date="2019-05-29T12:42:00Z">
        <w:r w:rsidRPr="00411FC0" w:rsidDel="00D97256">
          <w:rPr>
            <w:rFonts w:eastAsia="Sylfaen" w:cs="Times New Roman"/>
            <w:lang w:val="ka-GE"/>
          </w:rPr>
          <w:delText>7</w:delText>
        </w:r>
      </w:del>
      <w:ins w:id="323" w:author="Natia Nogaideli" w:date="2019-05-29T12:42:00Z">
        <w:r w:rsidR="00D97256">
          <w:rPr>
            <w:rFonts w:eastAsia="Sylfaen" w:cs="Times New Roman"/>
            <w:lang w:val="ka-GE"/>
          </w:rPr>
          <w:t>5</w:t>
        </w:r>
      </w:ins>
      <w:r w:rsidRPr="00411FC0">
        <w:rPr>
          <w:rFonts w:eastAsia="Sylfaen" w:cs="Times New Roman"/>
          <w:lang w:val="ka-GE"/>
        </w:rPr>
        <w:t>. ავტორიზებულ აფთიაქში ფარმაცევტულ საქმიანობაზე პასუხისმგებელ პირად არ შეიძლება დასაქმდეს პირი, რომელიც ამავდროულად დანიშნულია სხვა ფარმაცევტული დაწესებულების ფარმაცევტულ საქმიანობაზე პასუხისმგებელ პირად.</w:t>
      </w:r>
    </w:p>
    <w:p w14:paraId="54D6B57E" w14:textId="233D2D8A" w:rsidR="008E571A" w:rsidRPr="0013042F" w:rsidRDefault="008E571A" w:rsidP="008E571A">
      <w:pPr>
        <w:spacing w:after="0" w:line="20" w:lineRule="atLeast"/>
        <w:jc w:val="both"/>
        <w:rPr>
          <w:rFonts w:eastAsia="Sylfaen" w:cs="Times New Roman"/>
          <w:lang w:val="ka-GE"/>
        </w:rPr>
      </w:pPr>
      <w:del w:id="324" w:author="Natia Nogaideli" w:date="2019-05-29T12:42:00Z">
        <w:r w:rsidRPr="0013042F" w:rsidDel="00D97256">
          <w:rPr>
            <w:rFonts w:eastAsia="Sylfaen" w:cs="Times New Roman"/>
            <w:lang w:val="ka-GE"/>
          </w:rPr>
          <w:delText>8</w:delText>
        </w:r>
      </w:del>
      <w:ins w:id="325" w:author="Natia Nogaideli" w:date="2019-05-29T12:42:00Z">
        <w:r w:rsidR="00D97256">
          <w:rPr>
            <w:rFonts w:eastAsia="Sylfaen" w:cs="Times New Roman"/>
            <w:lang w:val="ka-GE"/>
          </w:rPr>
          <w:t>6</w:t>
        </w:r>
      </w:ins>
      <w:r w:rsidRPr="0013042F">
        <w:rPr>
          <w:rFonts w:eastAsia="Sylfaen" w:cs="Times New Roman"/>
          <w:lang w:val="ka-GE"/>
        </w:rPr>
        <w:t xml:space="preserve">. სააგენტო უფლებამოსილია, მოითხოვოს და გადაამოწმოს კვალიფიკაციასა და სამუშაო სტაჟთან დაკავშირებით წარმოდგენილი ნებისმიერი ინფორმაცია. </w:t>
      </w:r>
    </w:p>
    <w:p w14:paraId="4BFD83A8" w14:textId="537B7DE0" w:rsidR="008E571A" w:rsidRPr="0013042F" w:rsidRDefault="008E571A" w:rsidP="008E571A">
      <w:pPr>
        <w:spacing w:after="0" w:line="20" w:lineRule="atLeast"/>
        <w:jc w:val="both"/>
        <w:rPr>
          <w:rFonts w:eastAsia="Sylfaen" w:cs="Times New Roman"/>
        </w:rPr>
      </w:pPr>
      <w:del w:id="326" w:author="Natia Nogaideli" w:date="2019-05-29T12:42:00Z">
        <w:r w:rsidRPr="0013042F" w:rsidDel="00D97256">
          <w:rPr>
            <w:rFonts w:eastAsia="Sylfaen" w:cs="Times New Roman"/>
            <w:lang w:val="ka-GE"/>
          </w:rPr>
          <w:delText>9</w:delText>
        </w:r>
      </w:del>
      <w:ins w:id="327" w:author="Natia Nogaideli" w:date="2019-05-29T12:42:00Z">
        <w:r w:rsidR="00D97256">
          <w:rPr>
            <w:rFonts w:eastAsia="Sylfaen" w:cs="Times New Roman"/>
            <w:lang w:val="ka-GE"/>
          </w:rPr>
          <w:t>7</w:t>
        </w:r>
      </w:ins>
      <w:r w:rsidRPr="0013042F">
        <w:rPr>
          <w:rFonts w:eastAsia="Sylfaen" w:cs="Times New Roman"/>
          <w:lang w:val="ka-GE"/>
        </w:rPr>
        <w:t xml:space="preserve">.  ავტორიზებული აფთიაქის ნებართვის მაძიებელმა, სანებართვო მოწმობისა და ნებართვის სათანადო დანართ(ებ)ის მისაღებად უნდა დააკმაყოფილოს ავტორიზებული აფთიაქის </w:t>
      </w:r>
      <w:r w:rsidRPr="0013042F">
        <w:rPr>
          <w:rFonts w:eastAsia="Sylfaen" w:cs="Times New Roman"/>
          <w:b/>
          <w:lang w:val="ka-GE"/>
        </w:rPr>
        <w:t>№</w:t>
      </w:r>
      <w:r w:rsidR="00DC4507" w:rsidRPr="0013042F">
        <w:rPr>
          <w:rFonts w:eastAsia="Sylfaen" w:cs="Times New Roman"/>
          <w:b/>
          <w:lang w:val="ka-GE"/>
        </w:rPr>
        <w:t xml:space="preserve"> </w:t>
      </w:r>
      <w:r w:rsidRPr="0013042F">
        <w:rPr>
          <w:rFonts w:eastAsia="Sylfaen" w:cs="Times New Roman"/>
          <w:b/>
          <w:lang w:val="ka-GE"/>
        </w:rPr>
        <w:t>3.</w:t>
      </w:r>
      <w:r w:rsidR="00D00875" w:rsidRPr="0013042F">
        <w:rPr>
          <w:rFonts w:eastAsia="Sylfaen" w:cs="Times New Roman"/>
          <w:b/>
          <w:lang w:val="ka-GE"/>
        </w:rPr>
        <w:t xml:space="preserve">1 </w:t>
      </w:r>
      <w:r w:rsidRPr="0013042F">
        <w:rPr>
          <w:rFonts w:eastAsia="Sylfaen" w:cs="Times New Roman"/>
          <w:b/>
          <w:lang w:val="ka-GE"/>
        </w:rPr>
        <w:t>დანართით</w:t>
      </w:r>
      <w:r w:rsidRPr="0013042F">
        <w:rPr>
          <w:rFonts w:eastAsia="Sylfaen" w:cs="Times New Roman"/>
          <w:lang w:val="ka-GE"/>
        </w:rPr>
        <w:t xml:space="preserve"> განსაზღვრული საერთო სანებართვო და განსახორციელებელი საქმიანობის სპეციფიკის გათვალისწინებით, შესაბამისი დანართით განსაზღვრული დამატებითი სანებართვო მოთხოვნები.</w:t>
      </w:r>
    </w:p>
    <w:p w14:paraId="57B0988D" w14:textId="67014B20" w:rsidR="008E571A" w:rsidRPr="0013042F" w:rsidRDefault="008E571A" w:rsidP="008E571A">
      <w:pPr>
        <w:spacing w:after="0" w:line="20" w:lineRule="atLeast"/>
        <w:jc w:val="both"/>
        <w:rPr>
          <w:rFonts w:eastAsia="Sylfaen" w:cs="Times New Roman"/>
          <w:lang w:val="ka-GE"/>
        </w:rPr>
      </w:pPr>
      <w:del w:id="328" w:author="Natia Nogaideli" w:date="2019-05-29T12:42:00Z">
        <w:r w:rsidRPr="0013042F" w:rsidDel="00D97256">
          <w:rPr>
            <w:rFonts w:eastAsia="Sylfaen" w:cs="Times New Roman"/>
            <w:lang w:val="ka-GE"/>
          </w:rPr>
          <w:delText>10</w:delText>
        </w:r>
      </w:del>
      <w:ins w:id="329" w:author="Natia Nogaideli" w:date="2019-05-29T12:42:00Z">
        <w:r w:rsidR="00D97256">
          <w:rPr>
            <w:rFonts w:eastAsia="Sylfaen" w:cs="Times New Roman"/>
            <w:lang w:val="ka-GE"/>
          </w:rPr>
          <w:t>8</w:t>
        </w:r>
      </w:ins>
      <w:r w:rsidRPr="0013042F">
        <w:rPr>
          <w:rFonts w:eastAsia="Sylfaen" w:cs="Times New Roman"/>
          <w:lang w:val="ka-GE"/>
        </w:rPr>
        <w:t>. სააგენტო ნებართვის გაცემამდე, შესაბამისი სანებართვო პირობების დაკმაყოფილების მდგომარეობას ამოწმებს უშუალოდ, ადგილზე დათვალიერებით, რაზედაც დგება შესაბამისი ოქმი. ოქმს ხელს აწერენ სააგენტოს წარმომადგენელი და ნებართვის მაძიებელი. თუ ნებართვის მაძიებელი უარს აცხადებს ოქმის ხელმოწერაზე, ოქმში კეთდება სათანადო ჩანაწერი. ასეთ შემთხვევაში ნებართვის მაძიებელი უფლებამოსილია, ოქმს დაურთოს ახსნა-განმარტება ან/და შენიშვნები ოქმის შინაარსთან დაკავშირებით, აგრეთვე მიუთითოს მის ხელმოწერაზე უარის თქმის მოტივ(ებ)ი.</w:t>
      </w:r>
    </w:p>
    <w:p w14:paraId="2CD92EDE" w14:textId="28CB848F" w:rsidR="008E571A" w:rsidRPr="0013042F" w:rsidRDefault="008E571A" w:rsidP="008E571A">
      <w:pPr>
        <w:spacing w:after="0" w:line="20" w:lineRule="atLeast"/>
        <w:jc w:val="both"/>
        <w:rPr>
          <w:rFonts w:eastAsia="Sylfaen" w:cs="Times New Roman"/>
          <w:lang w:val="ka-GE"/>
        </w:rPr>
      </w:pPr>
      <w:del w:id="330" w:author="Natia Nogaideli" w:date="2019-05-29T12:42:00Z">
        <w:r w:rsidRPr="0013042F" w:rsidDel="00D97256">
          <w:rPr>
            <w:rFonts w:eastAsia="Sylfaen" w:cs="Times New Roman"/>
            <w:lang w:val="ka-GE"/>
          </w:rPr>
          <w:delText>11</w:delText>
        </w:r>
      </w:del>
      <w:ins w:id="331" w:author="Natia Nogaideli" w:date="2019-05-29T12:42:00Z">
        <w:r w:rsidR="00D97256">
          <w:rPr>
            <w:rFonts w:eastAsia="Sylfaen" w:cs="Times New Roman"/>
            <w:lang w:val="ka-GE"/>
          </w:rPr>
          <w:t>9</w:t>
        </w:r>
      </w:ins>
      <w:r w:rsidRPr="0013042F">
        <w:rPr>
          <w:rFonts w:eastAsia="Sylfaen" w:cs="Times New Roman"/>
          <w:lang w:val="ka-GE"/>
        </w:rPr>
        <w:t>. ნებართვის მაძიებლის მხრიდან სანებართვო პირო</w:t>
      </w:r>
      <w:r w:rsidRPr="0013042F">
        <w:rPr>
          <w:rFonts w:eastAsia="Sylfaen" w:cs="Times New Roman"/>
          <w:lang w:val="ka-GE"/>
        </w:rPr>
        <w:softHyphen/>
        <w:t>ბების ადგილზე შემოწმებისათვის თავის არიდება ან/და ამ დადგენილებით განსაზღვრული სანებართვო პირობების დაუკმაყო</w:t>
      </w:r>
      <w:r w:rsidRPr="0013042F">
        <w:rPr>
          <w:rFonts w:eastAsia="Sylfaen" w:cs="Times New Roman"/>
          <w:lang w:val="ka-GE"/>
        </w:rPr>
        <w:softHyphen/>
        <w:t>ფი</w:t>
      </w:r>
      <w:r w:rsidRPr="0013042F">
        <w:rPr>
          <w:rFonts w:eastAsia="Sylfaen" w:cs="Times New Roman"/>
          <w:lang w:val="ka-GE"/>
        </w:rPr>
        <w:softHyphen/>
        <w:t>ლებ</w:t>
      </w:r>
      <w:r w:rsidRPr="0013042F">
        <w:rPr>
          <w:rFonts w:eastAsia="Sylfaen" w:cs="Times New Roman"/>
          <w:lang w:val="ka-GE"/>
        </w:rPr>
        <w:softHyphen/>
        <w:t>ლობა  ნებართვის გაცემაზე უარის თქმის საფუძველია.</w:t>
      </w:r>
    </w:p>
    <w:p w14:paraId="22E7C5BB" w14:textId="2A27309A" w:rsidR="008E571A" w:rsidRPr="0013042F" w:rsidRDefault="008E571A" w:rsidP="008E571A">
      <w:pPr>
        <w:tabs>
          <w:tab w:val="left" w:pos="709"/>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Calibri" w:cs="Sylfaen"/>
          <w:lang w:val="ka-GE"/>
        </w:rPr>
      </w:pPr>
      <w:del w:id="332" w:author="Natia Nogaideli" w:date="2019-05-29T12:42:00Z">
        <w:r w:rsidRPr="0013042F" w:rsidDel="00D97256">
          <w:rPr>
            <w:rFonts w:eastAsia="Sylfaen" w:cs="Times New Roman"/>
            <w:lang w:val="ka-GE"/>
          </w:rPr>
          <w:delText>12</w:delText>
        </w:r>
      </w:del>
      <w:ins w:id="333" w:author="Natia Nogaideli" w:date="2019-05-29T12:42:00Z">
        <w:r w:rsidR="00D97256" w:rsidRPr="0013042F">
          <w:rPr>
            <w:rFonts w:eastAsia="Sylfaen" w:cs="Times New Roman"/>
            <w:lang w:val="ka-GE"/>
          </w:rPr>
          <w:t>1</w:t>
        </w:r>
        <w:r w:rsidR="00D97256">
          <w:rPr>
            <w:rFonts w:eastAsia="Sylfaen" w:cs="Times New Roman"/>
            <w:lang w:val="ka-GE"/>
          </w:rPr>
          <w:t>0</w:t>
        </w:r>
      </w:ins>
      <w:r w:rsidRPr="0013042F">
        <w:rPr>
          <w:rFonts w:eastAsia="Sylfaen" w:cs="Times New Roman"/>
          <w:lang w:val="ka-GE"/>
        </w:rPr>
        <w:t xml:space="preserve">. სანებართვო მოწმობა გაიცემა ნებართვის დანართ(ებ)თან ერთად. </w:t>
      </w:r>
    </w:p>
    <w:p w14:paraId="30994A8F" w14:textId="2C24F8C3" w:rsidR="008E571A" w:rsidRPr="0013042F" w:rsidRDefault="008E571A" w:rsidP="008E571A">
      <w:pPr>
        <w:spacing w:after="0" w:line="20" w:lineRule="atLeast"/>
        <w:jc w:val="both"/>
        <w:rPr>
          <w:rFonts w:eastAsia="Sylfaen" w:cs="Times New Roman"/>
          <w:lang w:val="ka-GE"/>
        </w:rPr>
      </w:pPr>
      <w:del w:id="334" w:author="Natia Nogaideli" w:date="2019-05-29T12:42:00Z">
        <w:r w:rsidRPr="0013042F" w:rsidDel="00D97256">
          <w:rPr>
            <w:rFonts w:eastAsia="Sylfaen" w:cs="Times New Roman"/>
            <w:lang w:val="ka-GE"/>
          </w:rPr>
          <w:delText>13</w:delText>
        </w:r>
      </w:del>
      <w:ins w:id="335" w:author="Natia Nogaideli" w:date="2019-05-29T12:42:00Z">
        <w:r w:rsidR="00D97256" w:rsidRPr="0013042F">
          <w:rPr>
            <w:rFonts w:eastAsia="Sylfaen" w:cs="Times New Roman"/>
            <w:lang w:val="ka-GE"/>
          </w:rPr>
          <w:t>1</w:t>
        </w:r>
        <w:r w:rsidR="00D97256">
          <w:rPr>
            <w:rFonts w:eastAsia="Sylfaen" w:cs="Times New Roman"/>
            <w:lang w:val="ka-GE"/>
          </w:rPr>
          <w:t>1</w:t>
        </w:r>
      </w:ins>
      <w:r w:rsidRPr="0013042F">
        <w:rPr>
          <w:rFonts w:eastAsia="Sylfaen" w:cs="Times New Roman"/>
          <w:lang w:val="ka-GE"/>
        </w:rPr>
        <w:t>. ნებართვა გაიცემა ერთჯერადად, განუსაზღვრელი ვადით.</w:t>
      </w:r>
    </w:p>
    <w:p w14:paraId="03CE2F90" w14:textId="3D5552E4" w:rsidR="008E571A" w:rsidRPr="0013042F" w:rsidRDefault="008E571A" w:rsidP="008E571A">
      <w:pPr>
        <w:spacing w:after="0" w:line="20" w:lineRule="atLeast"/>
        <w:jc w:val="both"/>
        <w:rPr>
          <w:rFonts w:eastAsia="Calibri" w:cs="Sylfaen"/>
          <w:lang w:val="ka-GE"/>
        </w:rPr>
      </w:pPr>
      <w:del w:id="336" w:author="Natia Nogaideli" w:date="2019-05-29T12:42:00Z">
        <w:r w:rsidRPr="0013042F" w:rsidDel="00D97256">
          <w:rPr>
            <w:rFonts w:eastAsia="Sylfaen" w:cs="Times New Roman"/>
            <w:lang w:val="ka-GE"/>
          </w:rPr>
          <w:delText>14</w:delText>
        </w:r>
      </w:del>
      <w:ins w:id="337" w:author="Natia Nogaideli" w:date="2019-05-29T12:42:00Z">
        <w:r w:rsidR="00D97256" w:rsidRPr="0013042F">
          <w:rPr>
            <w:rFonts w:eastAsia="Sylfaen" w:cs="Times New Roman"/>
            <w:lang w:val="ka-GE"/>
          </w:rPr>
          <w:t>1</w:t>
        </w:r>
        <w:r w:rsidR="00D97256">
          <w:rPr>
            <w:rFonts w:eastAsia="Sylfaen" w:cs="Times New Roman"/>
            <w:lang w:val="ka-GE"/>
          </w:rPr>
          <w:t>2</w:t>
        </w:r>
      </w:ins>
      <w:r w:rsidRPr="0013042F">
        <w:rPr>
          <w:rFonts w:eastAsia="Sylfaen" w:cs="Times New Roman"/>
          <w:lang w:val="ka-GE"/>
        </w:rPr>
        <w:t xml:space="preserve">. ნებართვის გამცემი ორგანო აწარმოებს </w:t>
      </w:r>
      <w:r w:rsidRPr="0013042F">
        <w:rPr>
          <w:rFonts w:eastAsia="Calibri" w:cs="Sylfaen"/>
        </w:rPr>
        <w:t>უწყებრივ სანებართვო რეესტრ</w:t>
      </w:r>
      <w:r w:rsidRPr="0013042F">
        <w:rPr>
          <w:rFonts w:eastAsia="Calibri" w:cs="Sylfaen"/>
          <w:lang w:val="ka-GE"/>
        </w:rPr>
        <w:t xml:space="preserve">ს. </w:t>
      </w:r>
      <w:proofErr w:type="gramStart"/>
      <w:r w:rsidRPr="0013042F">
        <w:rPr>
          <w:rFonts w:eastAsia="Calibri" w:cs="Sylfaen"/>
        </w:rPr>
        <w:t>გადაწყვეტილების</w:t>
      </w:r>
      <w:proofErr w:type="gramEnd"/>
      <w:r w:rsidRPr="0013042F">
        <w:rPr>
          <w:rFonts w:eastAsia="Calibri" w:cs="Sylfaen"/>
        </w:rPr>
        <w:t xml:space="preserve"> მიღებიდან 10 დღის ვადაში </w:t>
      </w:r>
      <w:r w:rsidRPr="0013042F">
        <w:rPr>
          <w:rFonts w:eastAsia="Calibri" w:cs="Sylfaen"/>
          <w:lang w:val="ka-GE"/>
        </w:rPr>
        <w:t xml:space="preserve">რეესტრში აისახება </w:t>
      </w:r>
      <w:r w:rsidRPr="0013042F">
        <w:rPr>
          <w:rFonts w:eastAsia="Calibri" w:cs="Sylfaen"/>
        </w:rPr>
        <w:t>ინფორმაცია ნებართვის გაცემის, მასში ცვლილების შეტანის</w:t>
      </w:r>
      <w:r w:rsidRPr="0013042F">
        <w:rPr>
          <w:rFonts w:eastAsia="Calibri" w:cs="Sylfaen"/>
          <w:lang w:val="ka-GE"/>
        </w:rPr>
        <w:t xml:space="preserve"> თაობაზე, ხოლო ინფორმაცია ნებართვის </w:t>
      </w:r>
      <w:r w:rsidRPr="0013042F">
        <w:rPr>
          <w:rFonts w:eastAsia="Calibri" w:cs="Sylfaen"/>
        </w:rPr>
        <w:t>გაუქმების შეს</w:t>
      </w:r>
      <w:r w:rsidRPr="0013042F">
        <w:rPr>
          <w:rFonts w:eastAsia="Calibri" w:cs="Sylfaen"/>
          <w:lang w:val="ka-GE"/>
        </w:rPr>
        <w:t>ა</w:t>
      </w:r>
      <w:r w:rsidRPr="0013042F">
        <w:rPr>
          <w:rFonts w:eastAsia="Calibri" w:cs="Sylfaen"/>
        </w:rPr>
        <w:t>ხებ</w:t>
      </w:r>
      <w:r w:rsidRPr="0013042F">
        <w:rPr>
          <w:rFonts w:eastAsia="Calibri" w:cs="Sylfaen"/>
          <w:lang w:val="ka-GE"/>
        </w:rPr>
        <w:t xml:space="preserve"> - შესაბამისი ბრძანების გამოცემისთანავე.</w:t>
      </w:r>
    </w:p>
    <w:p w14:paraId="18035219" w14:textId="38838A72" w:rsidR="008E571A" w:rsidRPr="0013042F" w:rsidRDefault="008E571A" w:rsidP="008E571A">
      <w:pPr>
        <w:spacing w:after="0" w:line="20" w:lineRule="atLeast"/>
        <w:jc w:val="both"/>
        <w:rPr>
          <w:rFonts w:eastAsia="Sylfaen" w:cs="Times New Roman"/>
          <w:lang w:val="ka-GE"/>
        </w:rPr>
      </w:pPr>
      <w:del w:id="338" w:author="Natia Nogaideli" w:date="2019-05-29T12:43:00Z">
        <w:r w:rsidRPr="0013042F" w:rsidDel="00D97256">
          <w:rPr>
            <w:rFonts w:eastAsia="Sylfaen" w:cs="Times New Roman"/>
            <w:lang w:val="ka-GE"/>
          </w:rPr>
          <w:lastRenderedPageBreak/>
          <w:delText>15</w:delText>
        </w:r>
      </w:del>
      <w:ins w:id="339" w:author="Natia Nogaideli" w:date="2019-05-29T12:43:00Z">
        <w:r w:rsidR="00D97256" w:rsidRPr="0013042F">
          <w:rPr>
            <w:rFonts w:eastAsia="Sylfaen" w:cs="Times New Roman"/>
            <w:lang w:val="ka-GE"/>
          </w:rPr>
          <w:t>1</w:t>
        </w:r>
        <w:r w:rsidR="00D97256">
          <w:rPr>
            <w:rFonts w:eastAsia="Sylfaen" w:cs="Times New Roman"/>
            <w:lang w:val="ka-GE"/>
          </w:rPr>
          <w:t>3</w:t>
        </w:r>
      </w:ins>
      <w:r w:rsidRPr="0013042F">
        <w:rPr>
          <w:rFonts w:eastAsia="Sylfaen" w:cs="Times New Roman"/>
          <w:lang w:val="ka-GE"/>
        </w:rPr>
        <w:t xml:space="preserve">. </w:t>
      </w:r>
      <w:r w:rsidRPr="0013042F">
        <w:rPr>
          <w:rFonts w:eastAsia="Sylfaen" w:cs="Sylfaen"/>
          <w:lang w:val="ka-GE"/>
        </w:rPr>
        <w:t>თუ</w:t>
      </w:r>
      <w:r w:rsidRPr="0013042F">
        <w:rPr>
          <w:rFonts w:eastAsia="Sylfaen" w:cs="Times New Roman"/>
          <w:lang w:val="ka-GE"/>
        </w:rPr>
        <w:t xml:space="preserve"> </w:t>
      </w:r>
      <w:r w:rsidRPr="0013042F">
        <w:rPr>
          <w:rFonts w:eastAsia="Sylfaen" w:cs="Sylfaen"/>
          <w:lang w:val="ka-GE"/>
        </w:rPr>
        <w:t>ავტორიზებული აფთიაქის</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 xml:space="preserve"> </w:t>
      </w:r>
      <w:r w:rsidRPr="0013042F">
        <w:rPr>
          <w:rFonts w:eastAsia="Sylfaen" w:cs="Sylfaen"/>
          <w:lang w:val="ka-GE"/>
        </w:rPr>
        <w:t>დამატებით</w:t>
      </w:r>
      <w:r w:rsidRPr="0013042F">
        <w:rPr>
          <w:rFonts w:eastAsia="Sylfaen" w:cs="Times New Roman"/>
          <w:lang w:val="ka-GE"/>
        </w:rPr>
        <w:t xml:space="preserve"> </w:t>
      </w:r>
      <w:r w:rsidRPr="0013042F">
        <w:rPr>
          <w:rFonts w:eastAsia="Sylfaen" w:cs="Sylfaen"/>
          <w:lang w:val="ka-GE"/>
        </w:rPr>
        <w:t>დააპირებს</w:t>
      </w:r>
      <w:r w:rsidRPr="0013042F">
        <w:rPr>
          <w:rFonts w:eastAsia="Sylfaen" w:cs="Times New Roman"/>
          <w:lang w:val="ka-GE"/>
        </w:rPr>
        <w:t xml:space="preserve"> </w:t>
      </w:r>
      <w:r w:rsidRPr="0013042F">
        <w:rPr>
          <w:rFonts w:eastAsia="Sylfaen" w:cs="Sylfaen"/>
          <w:lang w:val="ka-GE"/>
        </w:rPr>
        <w:t>იმ</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განხორციელებას</w:t>
      </w:r>
      <w:r w:rsidRPr="0013042F">
        <w:rPr>
          <w:rFonts w:eastAsia="Sylfaen" w:cs="Times New Roman"/>
          <w:lang w:val="ka-GE"/>
        </w:rPr>
        <w:t xml:space="preserve">, </w:t>
      </w:r>
      <w:r w:rsidRPr="0013042F">
        <w:rPr>
          <w:rFonts w:eastAsia="Sylfaen" w:cs="Sylfaen"/>
          <w:lang w:val="ka-GE"/>
        </w:rPr>
        <w:t>რომლისთვისაც</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დადგენილების</w:t>
      </w:r>
      <w:r w:rsidRPr="0013042F">
        <w:rPr>
          <w:rFonts w:eastAsia="Sylfaen" w:cs="Times New Roman"/>
          <w:lang w:val="ka-GE"/>
        </w:rPr>
        <w:t xml:space="preserve"> №3.</w:t>
      </w:r>
      <w:r w:rsidR="00D00875" w:rsidRPr="0013042F">
        <w:rPr>
          <w:rFonts w:eastAsia="Sylfaen" w:cs="Times New Roman"/>
          <w:lang w:val="ka-GE"/>
        </w:rPr>
        <w:t xml:space="preserve">1 </w:t>
      </w:r>
      <w:r w:rsidRPr="0013042F">
        <w:rPr>
          <w:rFonts w:eastAsia="Sylfaen" w:cs="Sylfaen"/>
          <w:lang w:val="ka-GE"/>
        </w:rPr>
        <w:t>დანართით</w:t>
      </w:r>
      <w:r w:rsidRPr="0013042F">
        <w:rPr>
          <w:rFonts w:eastAsia="Sylfaen" w:cs="Times New Roman"/>
          <w:lang w:val="ka-GE"/>
        </w:rPr>
        <w:t xml:space="preserve"> </w:t>
      </w:r>
      <w:r w:rsidRPr="0013042F">
        <w:rPr>
          <w:rFonts w:eastAsia="Sylfaen" w:cs="Sylfaen"/>
          <w:lang w:val="ka-GE"/>
        </w:rPr>
        <w:t>განსაზღვრულია</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w:t>
      </w:r>
      <w:r w:rsidRPr="0013042F">
        <w:rPr>
          <w:rFonts w:eastAsia="Sylfaen" w:cs="Times New Roman"/>
          <w:lang w:val="ka-GE"/>
        </w:rPr>
        <w:t>:</w:t>
      </w:r>
    </w:p>
    <w:p w14:paraId="5271580E"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ა</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მფლობელმა</w:t>
      </w:r>
      <w:r w:rsidRPr="0013042F">
        <w:rPr>
          <w:rFonts w:eastAsia="Sylfaen" w:cs="Times New Roman"/>
          <w:lang w:val="ka-GE"/>
        </w:rPr>
        <w:t xml:space="preserve"> </w:t>
      </w:r>
      <w:r w:rsidRPr="0013042F">
        <w:rPr>
          <w:rFonts w:eastAsia="Sylfaen" w:cs="Sylfaen"/>
          <w:lang w:val="ka-GE"/>
        </w:rPr>
        <w:t>განცხადებით უნდა მიმართოს სააგენტოს;</w:t>
      </w:r>
    </w:p>
    <w:p w14:paraId="614BFC28" w14:textId="73319946"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ბ</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 xml:space="preserve"> </w:t>
      </w:r>
      <w:r w:rsidRPr="0013042F">
        <w:rPr>
          <w:rFonts w:eastAsia="Sylfaen" w:cs="Sylfaen"/>
          <w:lang w:val="ka-GE"/>
        </w:rPr>
        <w:t>ვალდებულია</w:t>
      </w:r>
      <w:r w:rsidRPr="0013042F">
        <w:rPr>
          <w:rFonts w:eastAsia="Sylfaen" w:cs="Times New Roman"/>
          <w:lang w:val="ka-GE"/>
        </w:rPr>
        <w:t xml:space="preserve"> </w:t>
      </w:r>
      <w:r w:rsidRPr="0013042F">
        <w:rPr>
          <w:rFonts w:eastAsia="Sylfaen" w:cs="Sylfaen"/>
          <w:lang w:val="ka-GE"/>
        </w:rPr>
        <w:t>დააკმაყოფილოს</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საქმიანობისათვის</w:t>
      </w:r>
      <w:r w:rsidRPr="0013042F">
        <w:rPr>
          <w:rFonts w:eastAsia="Sylfaen" w:cs="Times New Roman"/>
          <w:lang w:val="ka-GE"/>
        </w:rPr>
        <w:t xml:space="preserve"> </w:t>
      </w:r>
      <w:r w:rsidRPr="0013042F">
        <w:rPr>
          <w:rFonts w:eastAsia="Sylfaen" w:cs="Sylfaen"/>
          <w:lang w:val="ka-GE"/>
        </w:rPr>
        <w:t>აუცილებელი</w:t>
      </w:r>
      <w:r w:rsidRPr="0013042F">
        <w:rPr>
          <w:rFonts w:eastAsia="Sylfaen" w:cs="Times New Roman"/>
          <w:lang w:val="ka-GE"/>
        </w:rPr>
        <w:t xml:space="preserve"> </w:t>
      </w:r>
      <w:r w:rsidRPr="0013042F">
        <w:rPr>
          <w:rFonts w:eastAsia="Sylfaen" w:cs="Sylfaen"/>
          <w:lang w:val="ka-GE"/>
        </w:rPr>
        <w:t>განსხვავებული</w:t>
      </w:r>
      <w:r w:rsidRPr="0013042F">
        <w:rPr>
          <w:rFonts w:eastAsia="Sylfaen" w:cs="Times New Roman"/>
          <w:lang w:val="ka-GE"/>
        </w:rPr>
        <w:t xml:space="preserve"> დამატებითი </w:t>
      </w:r>
      <w:r w:rsidRPr="0013042F">
        <w:rPr>
          <w:rFonts w:eastAsia="Sylfaen" w:cs="Sylfaen"/>
          <w:lang w:val="ka-GE"/>
        </w:rPr>
        <w:t>მოთხოვნები</w:t>
      </w:r>
      <w:r w:rsidRPr="0013042F">
        <w:rPr>
          <w:rFonts w:eastAsia="Sylfaen" w:cs="Times New Roman"/>
          <w:lang w:val="ka-GE"/>
        </w:rPr>
        <w:t xml:space="preserve"> №</w:t>
      </w:r>
      <w:r w:rsidRPr="0013042F">
        <w:rPr>
          <w:rFonts w:eastAsia="Sylfaen" w:cs="Times New Roman"/>
          <w:lang w:val="ru-RU"/>
        </w:rPr>
        <w:t>3</w:t>
      </w:r>
      <w:r w:rsidRPr="0013042F">
        <w:rPr>
          <w:rFonts w:eastAsia="Sylfaen" w:cs="Times New Roman"/>
          <w:lang w:val="ka-GE"/>
        </w:rPr>
        <w:t>.</w:t>
      </w:r>
      <w:r w:rsidR="00D00875" w:rsidRPr="0013042F">
        <w:rPr>
          <w:rFonts w:eastAsia="Sylfaen" w:cs="Times New Roman"/>
          <w:lang w:val="ka-GE"/>
        </w:rPr>
        <w:t xml:space="preserve">1 </w:t>
      </w:r>
      <w:r w:rsidRPr="0013042F">
        <w:rPr>
          <w:rFonts w:eastAsia="Sylfaen" w:cs="Sylfaen"/>
          <w:lang w:val="ka-GE"/>
        </w:rPr>
        <w:t>დანართის</w:t>
      </w:r>
      <w:r w:rsidRPr="0013042F">
        <w:rPr>
          <w:rFonts w:eastAsia="Sylfaen" w:cs="Times New Roman"/>
          <w:lang w:val="ka-GE"/>
        </w:rPr>
        <w:t xml:space="preserve"> </w:t>
      </w:r>
      <w:r w:rsidRPr="0013042F">
        <w:rPr>
          <w:rFonts w:eastAsia="Sylfaen" w:cs="Sylfaen"/>
          <w:lang w:val="ka-GE"/>
        </w:rPr>
        <w:t>შესაბამისად</w:t>
      </w:r>
      <w:r w:rsidRPr="0013042F">
        <w:rPr>
          <w:rFonts w:eastAsia="Sylfaen" w:cs="Times New Roman"/>
          <w:lang w:val="ka-GE"/>
        </w:rPr>
        <w:t xml:space="preserve">; </w:t>
      </w:r>
    </w:p>
    <w:p w14:paraId="3B157A06"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გ</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დამატებით</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პირობებს</w:t>
      </w:r>
      <w:r w:rsidRPr="0013042F">
        <w:rPr>
          <w:rFonts w:eastAsia="Sylfaen" w:cs="Times New Roman"/>
          <w:lang w:val="ka-GE"/>
        </w:rPr>
        <w:t xml:space="preserve"> </w:t>
      </w:r>
      <w:r w:rsidRPr="0013042F">
        <w:rPr>
          <w:rFonts w:eastAsia="Sylfaen" w:cs="Sylfaen"/>
          <w:lang w:val="ka-GE"/>
        </w:rPr>
        <w:t>დაქვემდებარებული</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ნებართვის მოთხოვნის შემთხვევაში</w:t>
      </w:r>
      <w:r w:rsidRPr="0013042F">
        <w:rPr>
          <w:rFonts w:eastAsia="Sylfaen" w:cs="Times New Roman"/>
          <w:lang w:val="ka-GE"/>
        </w:rPr>
        <w:t xml:space="preserve"> </w:t>
      </w:r>
      <w:r w:rsidRPr="0013042F">
        <w:rPr>
          <w:rFonts w:eastAsia="Sylfaen" w:cs="Sylfaen"/>
          <w:lang w:val="ka-GE"/>
        </w:rPr>
        <w:t>სააგენტოს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მოწმდება</w:t>
      </w:r>
      <w:r w:rsidRPr="0013042F">
        <w:rPr>
          <w:rFonts w:eastAsia="Sylfaen" w:cs="Times New Roman"/>
          <w:lang w:val="ka-GE"/>
        </w:rPr>
        <w:t xml:space="preserve"> </w:t>
      </w:r>
      <w:r w:rsidRPr="0013042F">
        <w:rPr>
          <w:rFonts w:eastAsia="Sylfaen" w:cs="Sylfaen"/>
          <w:lang w:val="ka-GE"/>
        </w:rPr>
        <w:t>მხოლოდ</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მომსახურებისათვის</w:t>
      </w:r>
      <w:r w:rsidRPr="0013042F">
        <w:rPr>
          <w:rFonts w:eastAsia="Sylfaen" w:cs="Times New Roman"/>
          <w:lang w:val="ka-GE"/>
        </w:rPr>
        <w:t xml:space="preserve"> </w:t>
      </w:r>
      <w:r w:rsidRPr="0013042F">
        <w:rPr>
          <w:rFonts w:eastAsia="Sylfaen" w:cs="Sylfaen"/>
          <w:lang w:val="ka-GE"/>
        </w:rPr>
        <w:t>დადგენილი</w:t>
      </w:r>
      <w:r w:rsidRPr="0013042F">
        <w:rPr>
          <w:rFonts w:eastAsia="Sylfaen" w:cs="Times New Roman"/>
          <w:lang w:val="ka-GE"/>
        </w:rPr>
        <w:t xml:space="preserve"> </w:t>
      </w:r>
      <w:r w:rsidRPr="0013042F">
        <w:rPr>
          <w:rFonts w:eastAsia="Sylfaen" w:cs="Sylfaen"/>
          <w:lang w:val="ka-GE"/>
        </w:rPr>
        <w:t>განსხვავებული</w:t>
      </w:r>
      <w:r w:rsidRPr="0013042F">
        <w:rPr>
          <w:rFonts w:eastAsia="Sylfaen" w:cs="Times New Roman"/>
          <w:lang w:val="ka-GE"/>
        </w:rPr>
        <w:t xml:space="preserve"> </w:t>
      </w:r>
      <w:r w:rsidRPr="0013042F">
        <w:rPr>
          <w:rFonts w:eastAsia="Sylfaen" w:cs="Sylfaen"/>
          <w:lang w:val="ka-GE"/>
        </w:rPr>
        <w:t>პირობები</w:t>
      </w:r>
      <w:r w:rsidRPr="0013042F">
        <w:rPr>
          <w:rFonts w:eastAsia="Sylfaen" w:cs="Times New Roman"/>
          <w:lang w:val="ka-GE"/>
        </w:rPr>
        <w:t xml:space="preserve">; </w:t>
      </w:r>
    </w:p>
    <w:p w14:paraId="41F71CCF"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დ</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რომელიმე</w:t>
      </w:r>
      <w:r w:rsidRPr="0013042F">
        <w:rPr>
          <w:rFonts w:eastAsia="Sylfaen" w:cs="Times New Roman"/>
          <w:lang w:val="ka-GE"/>
        </w:rPr>
        <w:t xml:space="preserve"> </w:t>
      </w:r>
      <w:r w:rsidRPr="0013042F">
        <w:rPr>
          <w:rFonts w:eastAsia="Sylfaen" w:cs="Sylfaen"/>
          <w:lang w:val="ka-GE"/>
        </w:rPr>
        <w:t>მომსახურებისათვის</w:t>
      </w:r>
      <w:r w:rsidRPr="0013042F">
        <w:rPr>
          <w:rFonts w:eastAsia="Sylfaen" w:cs="Times New Roman"/>
          <w:lang w:val="ka-GE"/>
        </w:rPr>
        <w:t xml:space="preserve"> </w:t>
      </w:r>
      <w:r w:rsidRPr="0013042F">
        <w:rPr>
          <w:rFonts w:eastAsia="Sylfaen" w:cs="Sylfaen"/>
          <w:lang w:val="ka-GE"/>
        </w:rPr>
        <w:t>დადგენილი</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პირობების</w:t>
      </w:r>
      <w:r w:rsidRPr="0013042F">
        <w:rPr>
          <w:rFonts w:eastAsia="Sylfaen" w:cs="Times New Roman"/>
          <w:lang w:val="ka-GE"/>
        </w:rPr>
        <w:t xml:space="preserve"> </w:t>
      </w:r>
      <w:r w:rsidRPr="0013042F">
        <w:rPr>
          <w:rFonts w:eastAsia="Sylfaen" w:cs="Sylfaen"/>
          <w:lang w:val="ka-GE"/>
        </w:rPr>
        <w:t>დაუკმაყოფილებლობა</w:t>
      </w:r>
      <w:r w:rsidRPr="0013042F">
        <w:rPr>
          <w:rFonts w:eastAsia="Sylfaen" w:cs="Times New Roman"/>
          <w:lang w:val="ka-GE"/>
        </w:rPr>
        <w:t xml:space="preserve"> </w:t>
      </w:r>
      <w:r w:rsidRPr="0013042F">
        <w:rPr>
          <w:rFonts w:eastAsia="Sylfaen" w:cs="Sylfaen"/>
          <w:lang w:val="ka-GE"/>
        </w:rPr>
        <w:t>არ</w:t>
      </w:r>
      <w:r w:rsidRPr="0013042F">
        <w:rPr>
          <w:rFonts w:eastAsia="Sylfaen" w:cs="Times New Roman"/>
          <w:lang w:val="ka-GE"/>
        </w:rPr>
        <w:t xml:space="preserve"> </w:t>
      </w:r>
      <w:r w:rsidRPr="0013042F">
        <w:rPr>
          <w:rFonts w:eastAsia="Sylfaen" w:cs="Sylfaen"/>
          <w:lang w:val="ka-GE"/>
        </w:rPr>
        <w:t>წარმოადგენს</w:t>
      </w:r>
      <w:r w:rsidRPr="0013042F">
        <w:rPr>
          <w:rFonts w:eastAsia="Sylfaen" w:cs="Times New Roman"/>
          <w:lang w:val="ka-GE"/>
        </w:rPr>
        <w:t xml:space="preserve"> </w:t>
      </w:r>
      <w:r w:rsidRPr="0013042F">
        <w:rPr>
          <w:rFonts w:eastAsia="Sylfaen" w:cs="Sylfaen"/>
          <w:lang w:val="ka-GE"/>
        </w:rPr>
        <w:t>ნებართვის/სხვა სანებართვო დანართ(ებ)ის</w:t>
      </w:r>
      <w:r w:rsidRPr="0013042F">
        <w:rPr>
          <w:rFonts w:eastAsia="Sylfaen" w:cs="Times New Roman"/>
          <w:lang w:val="ka-GE"/>
        </w:rPr>
        <w:t xml:space="preserve"> </w:t>
      </w:r>
      <w:r w:rsidRPr="0013042F">
        <w:rPr>
          <w:rFonts w:eastAsia="Sylfaen" w:cs="Sylfaen"/>
          <w:lang w:val="ka-GE"/>
        </w:rPr>
        <w:t>გაუქმების</w:t>
      </w:r>
      <w:r w:rsidRPr="0013042F">
        <w:rPr>
          <w:rFonts w:eastAsia="Sylfaen" w:cs="Times New Roman"/>
          <w:lang w:val="ka-GE"/>
        </w:rPr>
        <w:t xml:space="preserve"> </w:t>
      </w:r>
      <w:r w:rsidRPr="0013042F">
        <w:rPr>
          <w:rFonts w:eastAsia="Sylfaen" w:cs="Sylfaen"/>
          <w:lang w:val="ka-GE"/>
        </w:rPr>
        <w:t>საფუძველს</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შემთხვევაში</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მფლობელს</w:t>
      </w:r>
      <w:r w:rsidRPr="0013042F">
        <w:rPr>
          <w:rFonts w:eastAsia="Sylfaen" w:cs="Times New Roman"/>
          <w:lang w:val="ka-GE"/>
        </w:rPr>
        <w:t xml:space="preserve"> </w:t>
      </w:r>
      <w:r w:rsidRPr="0013042F">
        <w:rPr>
          <w:rFonts w:eastAsia="Sylfaen" w:cs="Sylfaen"/>
          <w:lang w:val="ka-GE"/>
        </w:rPr>
        <w:t>არ მიეცემა</w:t>
      </w:r>
      <w:r w:rsidRPr="0013042F">
        <w:rPr>
          <w:rFonts w:eastAsia="Sylfaen" w:cs="Times New Roman"/>
          <w:lang w:val="ka-GE"/>
        </w:rPr>
        <w:t xml:space="preserve"> </w:t>
      </w:r>
      <w:r w:rsidRPr="0013042F">
        <w:rPr>
          <w:rFonts w:eastAsia="Sylfaen" w:cs="Sylfaen"/>
          <w:lang w:val="ka-GE"/>
        </w:rPr>
        <w:t>კონკრეტულად</w:t>
      </w:r>
      <w:r w:rsidRPr="0013042F">
        <w:rPr>
          <w:rFonts w:eastAsia="Sylfaen" w:cs="Times New Roman"/>
          <w:lang w:val="ka-GE"/>
        </w:rPr>
        <w:t xml:space="preserve"> </w:t>
      </w:r>
      <w:r w:rsidRPr="0013042F">
        <w:rPr>
          <w:rFonts w:eastAsia="Sylfaen" w:cs="Sylfaen"/>
          <w:lang w:val="ka-GE"/>
        </w:rPr>
        <w:t>იმ</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გაწევის უფლება</w:t>
      </w:r>
      <w:r w:rsidRPr="0013042F">
        <w:rPr>
          <w:rFonts w:eastAsia="Sylfaen" w:cs="Times New Roman"/>
          <w:lang w:val="ka-GE"/>
        </w:rPr>
        <w:t xml:space="preserve">, </w:t>
      </w:r>
      <w:r w:rsidRPr="0013042F">
        <w:rPr>
          <w:rFonts w:eastAsia="Sylfaen" w:cs="Sylfaen"/>
          <w:lang w:val="ka-GE"/>
        </w:rPr>
        <w:t>რომლისთვის</w:t>
      </w:r>
      <w:r w:rsidRPr="0013042F">
        <w:rPr>
          <w:rFonts w:eastAsia="Sylfaen" w:cs="Times New Roman"/>
          <w:lang w:val="ka-GE"/>
        </w:rPr>
        <w:t xml:space="preserve"> </w:t>
      </w:r>
      <w:r w:rsidRPr="0013042F">
        <w:rPr>
          <w:rFonts w:eastAsia="Sylfaen" w:cs="Sylfaen"/>
          <w:lang w:val="ka-GE"/>
        </w:rPr>
        <w:t>გათვალისწინებული</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პირობებიც</w:t>
      </w:r>
      <w:r w:rsidRPr="0013042F">
        <w:rPr>
          <w:rFonts w:eastAsia="Sylfaen" w:cs="Times New Roman"/>
          <w:lang w:val="ka-GE"/>
        </w:rPr>
        <w:t xml:space="preserve"> </w:t>
      </w:r>
      <w:r w:rsidRPr="0013042F">
        <w:rPr>
          <w:rFonts w:eastAsia="Sylfaen" w:cs="Sylfaen"/>
          <w:lang w:val="ka-GE"/>
        </w:rPr>
        <w:t>არ</w:t>
      </w:r>
      <w:r w:rsidRPr="0013042F">
        <w:rPr>
          <w:rFonts w:eastAsia="Sylfaen" w:cs="Times New Roman"/>
          <w:lang w:val="ka-GE"/>
        </w:rPr>
        <w:t xml:space="preserve"> </w:t>
      </w:r>
      <w:r w:rsidRPr="0013042F">
        <w:rPr>
          <w:rFonts w:eastAsia="Sylfaen" w:cs="Sylfaen"/>
          <w:lang w:val="ka-GE"/>
        </w:rPr>
        <w:t>იქნა</w:t>
      </w:r>
      <w:r w:rsidRPr="0013042F">
        <w:rPr>
          <w:rFonts w:eastAsia="Sylfaen" w:cs="Times New Roman"/>
          <w:lang w:val="ka-GE"/>
        </w:rPr>
        <w:t xml:space="preserve"> </w:t>
      </w:r>
      <w:r w:rsidRPr="0013042F">
        <w:rPr>
          <w:rFonts w:eastAsia="Sylfaen" w:cs="Sylfaen"/>
          <w:lang w:val="ka-GE"/>
        </w:rPr>
        <w:t>დაკმაყოფილებული</w:t>
      </w:r>
      <w:r w:rsidRPr="0013042F">
        <w:rPr>
          <w:rFonts w:eastAsia="Sylfaen" w:cs="Times New Roman"/>
          <w:lang w:val="ka-GE"/>
        </w:rPr>
        <w:t>.</w:t>
      </w:r>
    </w:p>
    <w:p w14:paraId="401908DE"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ე</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პირობების</w:t>
      </w:r>
      <w:r w:rsidRPr="0013042F">
        <w:rPr>
          <w:rFonts w:eastAsia="Sylfaen" w:cs="Times New Roman"/>
          <w:lang w:val="ka-GE"/>
        </w:rPr>
        <w:t xml:space="preserve"> </w:t>
      </w:r>
      <w:r w:rsidRPr="0013042F">
        <w:rPr>
          <w:rFonts w:eastAsia="Sylfaen" w:cs="Sylfaen"/>
          <w:lang w:val="ka-GE"/>
        </w:rPr>
        <w:t>დაკმაყოფილების</w:t>
      </w:r>
      <w:r w:rsidRPr="0013042F">
        <w:rPr>
          <w:rFonts w:eastAsia="Sylfaen" w:cs="Times New Roman"/>
          <w:lang w:val="ka-GE"/>
        </w:rPr>
        <w:t xml:space="preserve"> </w:t>
      </w:r>
      <w:r w:rsidRPr="0013042F">
        <w:rPr>
          <w:rFonts w:eastAsia="Sylfaen" w:cs="Sylfaen"/>
          <w:lang w:val="ka-GE"/>
        </w:rPr>
        <w:t>შემთხვევაში</w:t>
      </w:r>
      <w:r w:rsidRPr="0013042F">
        <w:rPr>
          <w:rFonts w:eastAsia="Sylfaen" w:cs="Times New Roman"/>
          <w:lang w:val="ka-GE"/>
        </w:rPr>
        <w:t xml:space="preserve"> </w:t>
      </w:r>
      <w:r w:rsidRPr="0013042F">
        <w:rPr>
          <w:rFonts w:eastAsia="Sylfaen" w:cs="Sylfaen"/>
          <w:lang w:val="ka-GE"/>
        </w:rPr>
        <w:t xml:space="preserve">სააგენტო </w:t>
      </w:r>
      <w:r w:rsidRPr="0013042F">
        <w:rPr>
          <w:rFonts w:eastAsia="Sylfaen" w:cs="Times New Roman"/>
          <w:lang w:val="ka-GE"/>
        </w:rPr>
        <w:t xml:space="preserve">20 სამუშაო დღის ვადაში იღებს  გადაწყვეტილებას სანებართვო მოწმობის დანართის გაცემასთან დაკავშირებით და </w:t>
      </w:r>
      <w:r w:rsidRPr="0013042F">
        <w:rPr>
          <w:rFonts w:eastAsia="Sylfaen" w:cs="Sylfaen"/>
          <w:lang w:val="ka-GE"/>
        </w:rPr>
        <w:t>გასცემს</w:t>
      </w:r>
      <w:r w:rsidRPr="0013042F">
        <w:rPr>
          <w:rFonts w:eastAsia="Sylfaen" w:cs="Times New Roman"/>
          <w:lang w:val="ka-GE"/>
        </w:rPr>
        <w:t xml:space="preserve"> სა</w:t>
      </w:r>
      <w:r w:rsidRPr="0013042F">
        <w:rPr>
          <w:rFonts w:eastAsia="Sylfaen" w:cs="Sylfaen"/>
          <w:lang w:val="ka-GE"/>
        </w:rPr>
        <w:t>ნებართვო</w:t>
      </w:r>
      <w:r w:rsidRPr="0013042F">
        <w:rPr>
          <w:rFonts w:eastAsia="Sylfaen" w:cs="Times New Roman"/>
          <w:lang w:val="ka-GE"/>
        </w:rPr>
        <w:t xml:space="preserve"> </w:t>
      </w:r>
      <w:r w:rsidRPr="0013042F">
        <w:rPr>
          <w:rFonts w:eastAsia="Sylfaen" w:cs="Sylfaen"/>
          <w:lang w:val="ka-GE"/>
        </w:rPr>
        <w:t>დანართს</w:t>
      </w:r>
      <w:r w:rsidRPr="0013042F">
        <w:rPr>
          <w:rFonts w:eastAsia="Sylfaen" w:cs="Times New Roman"/>
          <w:lang w:val="ka-GE"/>
        </w:rPr>
        <w:t>.</w:t>
      </w:r>
    </w:p>
    <w:p w14:paraId="1B75F40F" w14:textId="391ACCA5" w:rsidR="008E571A" w:rsidRPr="0013042F" w:rsidRDefault="008E571A" w:rsidP="008E571A">
      <w:pPr>
        <w:widowControl w:val="0"/>
        <w:tabs>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s="Times New Roman"/>
          <w:lang w:val="ka-GE"/>
        </w:rPr>
      </w:pPr>
      <w:del w:id="340" w:author="Natia Nogaideli" w:date="2019-05-29T12:43:00Z">
        <w:r w:rsidRPr="0013042F" w:rsidDel="00D97256">
          <w:rPr>
            <w:rFonts w:eastAsia="Sylfaen" w:cs="Times New Roman"/>
            <w:lang w:val="ka-GE"/>
          </w:rPr>
          <w:delText>16</w:delText>
        </w:r>
      </w:del>
      <w:ins w:id="341" w:author="Natia Nogaideli" w:date="2019-05-29T12:43:00Z">
        <w:r w:rsidR="00D97256" w:rsidRPr="0013042F">
          <w:rPr>
            <w:rFonts w:eastAsia="Sylfaen" w:cs="Times New Roman"/>
            <w:lang w:val="ka-GE"/>
          </w:rPr>
          <w:t>1</w:t>
        </w:r>
        <w:r w:rsidR="00D97256">
          <w:rPr>
            <w:rFonts w:eastAsia="Sylfaen" w:cs="Times New Roman"/>
            <w:lang w:val="ka-GE"/>
          </w:rPr>
          <w:t>4</w:t>
        </w:r>
      </w:ins>
      <w:r w:rsidRPr="0013042F">
        <w:rPr>
          <w:rFonts w:ascii="Arial" w:eastAsia="Sylfaen" w:hAnsi="Arial" w:cs="Times New Roman"/>
          <w:lang w:val="ka-GE"/>
        </w:rPr>
        <w:t xml:space="preserve">. </w:t>
      </w:r>
      <w:r w:rsidRPr="0013042F">
        <w:rPr>
          <w:rFonts w:eastAsia="Sylfaen" w:cs="Sylfaen"/>
          <w:lang w:val="ka-GE"/>
        </w:rPr>
        <w:t>ნებართვის</w:t>
      </w:r>
      <w:r w:rsidRPr="0013042F">
        <w:rPr>
          <w:rFonts w:ascii="Arial" w:eastAsia="Sylfaen" w:hAnsi="Arial" w:cs="Times New Roman"/>
          <w:lang w:val="ka-GE"/>
        </w:rPr>
        <w:t xml:space="preserve"> </w:t>
      </w:r>
      <w:r w:rsidRPr="0013042F">
        <w:rPr>
          <w:rFonts w:eastAsia="Sylfaen" w:cs="Sylfaen"/>
          <w:lang w:val="ka-GE"/>
        </w:rPr>
        <w:t>მფლობელი</w:t>
      </w:r>
      <w:r w:rsidRPr="0013042F">
        <w:rPr>
          <w:rFonts w:ascii="Arial" w:eastAsia="Sylfaen" w:hAnsi="Arial" w:cs="Times New Roman"/>
          <w:lang w:val="ka-GE"/>
        </w:rPr>
        <w:t xml:space="preserve"> </w:t>
      </w:r>
      <w:r w:rsidRPr="0013042F">
        <w:rPr>
          <w:rFonts w:eastAsia="Sylfaen" w:cs="Sylfaen"/>
          <w:lang w:val="ka-GE"/>
        </w:rPr>
        <w:t>ვალდებულია</w:t>
      </w:r>
      <w:r w:rsidR="00D00875" w:rsidRPr="0013042F">
        <w:rPr>
          <w:rFonts w:eastAsia="Sylfaen" w:cs="Sylfaen"/>
          <w:lang w:val="ka-GE"/>
        </w:rPr>
        <w:t>,</w:t>
      </w:r>
      <w:r w:rsidRPr="0013042F">
        <w:rPr>
          <w:rFonts w:ascii="Arial" w:eastAsia="Sylfaen" w:hAnsi="Arial" w:cs="Times New Roman"/>
          <w:lang w:val="ka-GE"/>
        </w:rPr>
        <w:t xml:space="preserve"> </w:t>
      </w:r>
      <w:r w:rsidRPr="0013042F">
        <w:rPr>
          <w:rFonts w:eastAsia="Sylfaen" w:cs="Sylfaen"/>
          <w:lang w:val="ka-GE"/>
        </w:rPr>
        <w:t>სააგენტოს</w:t>
      </w:r>
      <w:r w:rsidRPr="0013042F">
        <w:rPr>
          <w:rFonts w:ascii="Arial" w:eastAsia="Sylfaen" w:hAnsi="Arial" w:cs="Times New Roman"/>
          <w:lang w:val="ka-GE"/>
        </w:rPr>
        <w:t xml:space="preserve"> </w:t>
      </w:r>
      <w:r w:rsidRPr="0013042F">
        <w:rPr>
          <w:rFonts w:eastAsia="Sylfaen" w:cs="Sylfaen"/>
          <w:lang w:val="ka-GE"/>
        </w:rPr>
        <w:t>მიაწოდოს</w:t>
      </w:r>
      <w:r w:rsidRPr="0013042F">
        <w:rPr>
          <w:rFonts w:ascii="Arial" w:eastAsia="Sylfaen" w:hAnsi="Arial" w:cs="Times New Roman"/>
          <w:lang w:val="ka-GE"/>
        </w:rPr>
        <w:t xml:space="preserve"> </w:t>
      </w:r>
      <w:r w:rsidRPr="0013042F">
        <w:rPr>
          <w:rFonts w:eastAsia="Sylfaen" w:cs="Sylfaen"/>
          <w:lang w:val="ka-GE"/>
        </w:rPr>
        <w:t>შესაბამისი</w:t>
      </w:r>
      <w:r w:rsidRPr="0013042F">
        <w:rPr>
          <w:rFonts w:ascii="Arial" w:eastAsia="Sylfaen" w:hAnsi="Arial" w:cs="Times New Roman"/>
          <w:lang w:val="ka-GE"/>
        </w:rPr>
        <w:t xml:space="preserve"> </w:t>
      </w:r>
      <w:r w:rsidRPr="0013042F">
        <w:rPr>
          <w:rFonts w:eastAsia="Sylfaen" w:cs="Sylfaen"/>
          <w:lang w:val="ka-GE"/>
        </w:rPr>
        <w:t>ინფორმაცია</w:t>
      </w:r>
      <w:r w:rsidRPr="0013042F">
        <w:rPr>
          <w:rFonts w:ascii="Arial" w:eastAsia="Sylfaen" w:hAnsi="Arial" w:cs="Times New Roman"/>
          <w:lang w:val="ka-GE"/>
        </w:rPr>
        <w:t xml:space="preserve"> </w:t>
      </w:r>
      <w:r w:rsidRPr="0013042F">
        <w:rPr>
          <w:rFonts w:eastAsia="Sylfaen" w:cs="Sylfaen"/>
          <w:lang w:val="ka-GE"/>
        </w:rPr>
        <w:t>პირების</w:t>
      </w:r>
      <w:r w:rsidRPr="0013042F">
        <w:rPr>
          <w:rFonts w:ascii="Arial" w:eastAsia="Sylfaen" w:hAnsi="Arial" w:cs="Times New Roman"/>
          <w:lang w:val="ka-GE"/>
        </w:rPr>
        <w:t xml:space="preserve"> </w:t>
      </w:r>
      <w:r w:rsidRPr="0013042F">
        <w:rPr>
          <w:rFonts w:eastAsia="Sylfaen" w:cs="Sylfaen"/>
          <w:lang w:val="ka-GE"/>
        </w:rPr>
        <w:t>სამეწარმეო</w:t>
      </w:r>
      <w:r w:rsidRPr="0013042F">
        <w:rPr>
          <w:rFonts w:ascii="Arial" w:eastAsia="Sylfaen" w:hAnsi="Arial" w:cs="Times New Roman"/>
          <w:lang w:val="ka-GE"/>
        </w:rPr>
        <w:t xml:space="preserve"> </w:t>
      </w:r>
      <w:r w:rsidRPr="0013042F">
        <w:rPr>
          <w:rFonts w:eastAsia="Sylfaen" w:cs="Sylfaen"/>
          <w:lang w:val="ka-GE"/>
        </w:rPr>
        <w:t>რეესტრულ</w:t>
      </w:r>
      <w:r w:rsidRPr="0013042F">
        <w:rPr>
          <w:rFonts w:ascii="Arial" w:eastAsia="Sylfaen" w:hAnsi="Arial" w:cs="Times New Roman"/>
          <w:lang w:val="ka-GE"/>
        </w:rPr>
        <w:t xml:space="preserve"> </w:t>
      </w:r>
      <w:r w:rsidRPr="0013042F">
        <w:rPr>
          <w:rFonts w:eastAsia="Sylfaen" w:cs="Sylfaen"/>
          <w:lang w:val="ka-GE"/>
        </w:rPr>
        <w:t xml:space="preserve">მონაცემებში </w:t>
      </w:r>
      <w:del w:id="342" w:author="Natia Nogaideli" w:date="2019-05-29T13:41:00Z">
        <w:r w:rsidRPr="0013042F" w:rsidDel="00AD04D4">
          <w:rPr>
            <w:rFonts w:eastAsia="Sylfaen" w:cs="Sylfaen"/>
            <w:lang w:val="ka-GE"/>
          </w:rPr>
          <w:delText>(</w:delText>
        </w:r>
        <w:r w:rsidRPr="0013042F" w:rsidDel="00AD04D4">
          <w:rPr>
            <w:rFonts w:eastAsia="Sylfaen" w:cs="Sylfaen"/>
          </w:rPr>
          <w:delText>ამონაწერი მეწარმეთა და არასამეწარმეო (არაკომერციული) იურიდიული პირების რეესტრიდან</w:delText>
        </w:r>
        <w:r w:rsidRPr="0013042F" w:rsidDel="00AD04D4">
          <w:rPr>
            <w:rFonts w:eastAsia="Sylfaen" w:cs="Sylfaen"/>
            <w:lang w:val="ka-GE"/>
          </w:rPr>
          <w:delText xml:space="preserve">) </w:delText>
        </w:r>
      </w:del>
      <w:ins w:id="343" w:author="Natia Nogaideli" w:date="2019-05-29T13:42:00Z">
        <w:r w:rsidR="00AD04D4">
          <w:rPr>
            <w:rFonts w:eastAsia="Sylfaen" w:cs="Sylfaen"/>
            <w:lang w:val="ka-GE"/>
          </w:rPr>
          <w:t xml:space="preserve"> განხორციელებული ცვლილებ(ებ)ის შესახებ,</w:t>
        </w:r>
      </w:ins>
      <w:del w:id="344" w:author="Natia Nogaideli" w:date="2019-05-29T13:42:00Z">
        <w:r w:rsidRPr="0013042F" w:rsidDel="00AD04D4">
          <w:rPr>
            <w:rFonts w:eastAsia="Sylfaen" w:cs="Sylfaen"/>
            <w:lang w:val="ka-GE"/>
          </w:rPr>
          <w:delText>განსახორციელებული</w:delText>
        </w:r>
        <w:r w:rsidRPr="0013042F" w:rsidDel="00AD04D4">
          <w:rPr>
            <w:rFonts w:ascii="Arial" w:eastAsia="Sylfaen" w:hAnsi="Arial" w:cs="Times New Roman"/>
            <w:lang w:val="ka-GE"/>
          </w:rPr>
          <w:delText xml:space="preserve"> </w:delText>
        </w:r>
        <w:r w:rsidRPr="0013042F" w:rsidDel="00AD04D4">
          <w:rPr>
            <w:rFonts w:eastAsia="Sylfaen" w:cs="Sylfaen"/>
            <w:lang w:val="ka-GE"/>
          </w:rPr>
          <w:delText>ცვლილებ</w:delText>
        </w:r>
        <w:r w:rsidRPr="0013042F" w:rsidDel="00AD04D4">
          <w:rPr>
            <w:rFonts w:ascii="Arial" w:eastAsia="Sylfaen" w:hAnsi="Arial" w:cs="Times New Roman"/>
            <w:lang w:val="ka-GE"/>
          </w:rPr>
          <w:delText>(</w:delText>
        </w:r>
        <w:r w:rsidRPr="0013042F" w:rsidDel="00AD04D4">
          <w:rPr>
            <w:rFonts w:eastAsia="Sylfaen" w:cs="Sylfaen"/>
            <w:lang w:val="ka-GE"/>
          </w:rPr>
          <w:delText>ებ</w:delText>
        </w:r>
        <w:r w:rsidRPr="0013042F" w:rsidDel="00AD04D4">
          <w:rPr>
            <w:rFonts w:ascii="Arial" w:eastAsia="Sylfaen" w:hAnsi="Arial" w:cs="Times New Roman"/>
            <w:lang w:val="ka-GE"/>
          </w:rPr>
          <w:delText>)</w:delText>
        </w:r>
        <w:r w:rsidRPr="0013042F" w:rsidDel="00AD04D4">
          <w:rPr>
            <w:rFonts w:eastAsia="Sylfaen" w:cs="Sylfaen"/>
            <w:lang w:val="ka-GE"/>
          </w:rPr>
          <w:delText>ის</w:delText>
        </w:r>
        <w:r w:rsidRPr="0013042F" w:rsidDel="00AD04D4">
          <w:rPr>
            <w:rFonts w:ascii="Arial" w:eastAsia="Sylfaen" w:hAnsi="Arial" w:cs="Times New Roman"/>
            <w:lang w:val="ka-GE"/>
          </w:rPr>
          <w:delText>,</w:delText>
        </w:r>
      </w:del>
      <w:r w:rsidRPr="0013042F">
        <w:rPr>
          <w:rFonts w:ascii="Arial" w:eastAsia="Sylfaen" w:hAnsi="Arial" w:cs="Times New Roman"/>
          <w:lang w:val="ka-GE"/>
        </w:rPr>
        <w:t xml:space="preserve"> </w:t>
      </w:r>
      <w:ins w:id="345" w:author="Natia Nogaideli" w:date="2019-05-29T13:42:00Z">
        <w:r w:rsidR="00AD04D4">
          <w:rPr>
            <w:rFonts w:eastAsia="Sylfaen" w:cs="Times New Roman"/>
            <w:lang w:val="ka-GE"/>
          </w:rPr>
          <w:t xml:space="preserve">ხოლო </w:t>
        </w:r>
      </w:ins>
      <w:r w:rsidRPr="0013042F">
        <w:rPr>
          <w:rFonts w:eastAsia="Sylfaen" w:cs="Sylfaen"/>
          <w:lang w:val="ka-GE"/>
        </w:rPr>
        <w:t>ავტორიზებული</w:t>
      </w:r>
      <w:r w:rsidRPr="0013042F">
        <w:rPr>
          <w:rFonts w:ascii="Arial" w:eastAsia="Sylfaen" w:hAnsi="Arial" w:cs="Times New Roman"/>
          <w:lang w:val="ka-GE"/>
        </w:rPr>
        <w:t xml:space="preserve"> </w:t>
      </w:r>
      <w:r w:rsidRPr="0013042F">
        <w:rPr>
          <w:rFonts w:eastAsia="Sylfaen" w:cs="Sylfaen"/>
          <w:lang w:val="ka-GE"/>
        </w:rPr>
        <w:t>აფთიაქისათვის</w:t>
      </w:r>
      <w:r w:rsidRPr="0013042F">
        <w:rPr>
          <w:rFonts w:ascii="Arial" w:eastAsia="Sylfaen" w:hAnsi="Arial" w:cs="Times New Roman"/>
          <w:lang w:val="ka-GE"/>
        </w:rPr>
        <w:t xml:space="preserve"> </w:t>
      </w:r>
      <w:r w:rsidRPr="0013042F">
        <w:rPr>
          <w:rFonts w:eastAsia="Sylfaen" w:cs="Sylfaen"/>
          <w:lang w:val="ka-GE"/>
        </w:rPr>
        <w:t>განკუთვნილი</w:t>
      </w:r>
      <w:r w:rsidRPr="0013042F">
        <w:rPr>
          <w:rFonts w:ascii="Arial" w:eastAsia="Sylfaen" w:hAnsi="Arial" w:cs="Times New Roman"/>
          <w:lang w:val="ka-GE"/>
        </w:rPr>
        <w:t xml:space="preserve"> </w:t>
      </w:r>
      <w:r w:rsidRPr="0013042F">
        <w:rPr>
          <w:rFonts w:eastAsia="Sylfaen" w:cs="Sylfaen"/>
          <w:lang w:val="ka-GE"/>
        </w:rPr>
        <w:t>ფართის</w:t>
      </w:r>
      <w:r w:rsidRPr="0013042F">
        <w:rPr>
          <w:rFonts w:ascii="Arial" w:eastAsia="Sylfaen" w:hAnsi="Arial" w:cs="Times New Roman"/>
          <w:lang w:val="ka-GE"/>
        </w:rPr>
        <w:t xml:space="preserve"> </w:t>
      </w:r>
      <w:r w:rsidRPr="0013042F">
        <w:rPr>
          <w:rFonts w:eastAsia="Sylfaen" w:cs="Sylfaen"/>
          <w:lang w:val="ka-GE"/>
        </w:rPr>
        <w:t>სიტუაციურ</w:t>
      </w:r>
      <w:r w:rsidRPr="0013042F">
        <w:rPr>
          <w:rFonts w:ascii="Arial" w:eastAsia="Sylfaen" w:hAnsi="Arial" w:cs="Times New Roman"/>
          <w:lang w:val="ka-GE"/>
        </w:rPr>
        <w:t xml:space="preserve"> </w:t>
      </w:r>
      <w:r w:rsidRPr="0013042F">
        <w:rPr>
          <w:rFonts w:eastAsia="Sylfaen" w:cs="Sylfaen"/>
          <w:lang w:val="ka-GE"/>
        </w:rPr>
        <w:t>გეგმა</w:t>
      </w:r>
      <w:r w:rsidRPr="0013042F">
        <w:rPr>
          <w:rFonts w:ascii="Arial" w:eastAsia="Sylfaen" w:hAnsi="Arial" w:cs="Times New Roman"/>
          <w:lang w:val="ka-GE"/>
        </w:rPr>
        <w:t>-</w:t>
      </w:r>
      <w:r w:rsidRPr="0013042F">
        <w:rPr>
          <w:rFonts w:eastAsia="Sylfaen" w:cs="Sylfaen"/>
          <w:lang w:val="ka-GE"/>
        </w:rPr>
        <w:t>ნახაზში</w:t>
      </w:r>
      <w:r w:rsidRPr="0013042F">
        <w:rPr>
          <w:rFonts w:ascii="Arial" w:eastAsia="Sylfaen" w:hAnsi="Arial" w:cs="Times New Roman"/>
          <w:lang w:val="ka-GE"/>
        </w:rPr>
        <w:t xml:space="preserve"> </w:t>
      </w:r>
      <w:r w:rsidRPr="0013042F">
        <w:rPr>
          <w:rFonts w:eastAsia="Sylfaen" w:cs="Sylfaen"/>
          <w:lang w:val="ka-GE"/>
        </w:rPr>
        <w:t>შესატანი</w:t>
      </w:r>
      <w:r w:rsidRPr="0013042F">
        <w:rPr>
          <w:rFonts w:ascii="Arial" w:eastAsia="Sylfaen" w:hAnsi="Arial" w:cs="Times New Roman"/>
          <w:lang w:val="ka-GE"/>
        </w:rPr>
        <w:t xml:space="preserve"> </w:t>
      </w:r>
      <w:r w:rsidRPr="0013042F">
        <w:rPr>
          <w:rFonts w:eastAsia="Sylfaen" w:cs="Sylfaen"/>
          <w:lang w:val="ka-GE"/>
        </w:rPr>
        <w:t>ცვლილების</w:t>
      </w:r>
      <w:ins w:id="346" w:author="Natia Nogaideli" w:date="2019-05-29T13:43:00Z">
        <w:r w:rsidR="00AD04D4">
          <w:rPr>
            <w:rFonts w:eastAsia="Sylfaen" w:cs="Sylfaen"/>
            <w:lang w:val="ka-GE"/>
          </w:rPr>
          <w:t>ა</w:t>
        </w:r>
      </w:ins>
      <w:r w:rsidRPr="0013042F">
        <w:rPr>
          <w:rFonts w:ascii="Arial" w:eastAsia="Sylfaen" w:hAnsi="Arial" w:cs="Times New Roman"/>
          <w:lang w:val="ka-GE"/>
        </w:rPr>
        <w:t xml:space="preserve"> </w:t>
      </w:r>
      <w:del w:id="347" w:author="Natia Nogaideli" w:date="2019-05-29T13:43:00Z">
        <w:r w:rsidRPr="0013042F" w:rsidDel="00AD04D4">
          <w:rPr>
            <w:rFonts w:eastAsia="Sylfaen" w:cs="Sylfaen"/>
            <w:lang w:val="ka-GE"/>
          </w:rPr>
          <w:delText>თაობაზე</w:delText>
        </w:r>
        <w:r w:rsidRPr="0013042F" w:rsidDel="00AD04D4">
          <w:rPr>
            <w:rFonts w:ascii="Arial" w:eastAsia="Sylfaen" w:hAnsi="Arial" w:cs="Times New Roman"/>
            <w:lang w:val="ka-GE"/>
          </w:rPr>
          <w:delText xml:space="preserve">, </w:delText>
        </w:r>
        <w:r w:rsidRPr="0013042F" w:rsidDel="00AD04D4">
          <w:rPr>
            <w:rFonts w:eastAsia="Sylfaen" w:cs="Sylfaen"/>
            <w:lang w:val="ka-GE"/>
          </w:rPr>
          <w:delText>ასევე</w:delText>
        </w:r>
        <w:r w:rsidRPr="0013042F" w:rsidDel="00AD04D4">
          <w:rPr>
            <w:rFonts w:ascii="Arial" w:eastAsia="Sylfaen" w:hAnsi="Arial" w:cs="Times New Roman"/>
            <w:lang w:val="ka-GE"/>
          </w:rPr>
          <w:delText xml:space="preserve">, </w:delText>
        </w:r>
      </w:del>
      <w:del w:id="348" w:author="Natia Nogaideli" w:date="2019-05-29T12:52:00Z">
        <w:r w:rsidRPr="0013042F" w:rsidDel="00932135">
          <w:rPr>
            <w:rFonts w:eastAsia="Sylfaen" w:cs="Sylfaen"/>
            <w:lang w:val="ka-GE"/>
          </w:rPr>
          <w:delText>ავტორიზებული</w:delText>
        </w:r>
        <w:r w:rsidRPr="0013042F" w:rsidDel="00932135">
          <w:rPr>
            <w:rFonts w:ascii="Arial" w:eastAsia="Sylfaen" w:hAnsi="Arial" w:cs="Times New Roman"/>
            <w:lang w:val="ka-GE"/>
          </w:rPr>
          <w:delText xml:space="preserve"> </w:delText>
        </w:r>
        <w:r w:rsidRPr="0013042F" w:rsidDel="00932135">
          <w:rPr>
            <w:rFonts w:eastAsia="Sylfaen" w:cs="Sylfaen"/>
            <w:lang w:val="ka-GE"/>
          </w:rPr>
          <w:delText>აფთიაქის</w:delText>
        </w:r>
        <w:r w:rsidRPr="0013042F" w:rsidDel="00932135">
          <w:rPr>
            <w:rFonts w:ascii="Arial" w:eastAsia="Sylfaen" w:hAnsi="Arial" w:cs="Times New Roman"/>
            <w:lang w:val="ka-GE"/>
          </w:rPr>
          <w:delText xml:space="preserve"> </w:delText>
        </w:r>
        <w:r w:rsidRPr="0013042F" w:rsidDel="00932135">
          <w:rPr>
            <w:rFonts w:eastAsia="Sylfaen" w:cs="Sylfaen"/>
            <w:lang w:val="ka-GE"/>
          </w:rPr>
          <w:delText>დირექტორის</w:delText>
        </w:r>
        <w:r w:rsidRPr="0013042F" w:rsidDel="00932135">
          <w:rPr>
            <w:rFonts w:ascii="Arial" w:eastAsia="Sylfaen" w:hAnsi="Arial" w:cs="Times New Roman"/>
            <w:lang w:val="ka-GE"/>
          </w:rPr>
          <w:delText>/</w:delText>
        </w:r>
        <w:r w:rsidRPr="0013042F" w:rsidDel="00932135">
          <w:rPr>
            <w:rFonts w:eastAsia="Sylfaen" w:cs="Sylfaen"/>
            <w:lang w:val="ka-GE"/>
          </w:rPr>
          <w:delText>ხელმძღვანელი</w:delText>
        </w:r>
        <w:r w:rsidRPr="0013042F" w:rsidDel="00932135">
          <w:rPr>
            <w:rFonts w:ascii="Arial" w:eastAsia="Sylfaen" w:hAnsi="Arial" w:cs="Times New Roman"/>
            <w:lang w:val="ka-GE"/>
          </w:rPr>
          <w:delText xml:space="preserve"> </w:delText>
        </w:r>
        <w:r w:rsidRPr="0013042F" w:rsidDel="00932135">
          <w:rPr>
            <w:rFonts w:eastAsia="Sylfaen" w:cs="Sylfaen"/>
            <w:lang w:val="ka-GE"/>
          </w:rPr>
          <w:delText>პირის</w:delText>
        </w:r>
        <w:r w:rsidRPr="0013042F" w:rsidDel="00932135">
          <w:rPr>
            <w:rFonts w:ascii="Arial" w:eastAsia="Sylfaen" w:hAnsi="Arial" w:cs="Times New Roman"/>
            <w:lang w:val="ka-GE"/>
          </w:rPr>
          <w:delText xml:space="preserve">, </w:delText>
        </w:r>
        <w:r w:rsidRPr="0013042F" w:rsidDel="00932135">
          <w:rPr>
            <w:rFonts w:eastAsia="Sylfaen" w:cs="Sylfaen"/>
            <w:lang w:val="ka-GE"/>
          </w:rPr>
          <w:delText>წილის</w:delText>
        </w:r>
        <w:r w:rsidRPr="0013042F" w:rsidDel="00932135">
          <w:rPr>
            <w:rFonts w:ascii="Arial" w:eastAsia="Sylfaen" w:hAnsi="Arial" w:cs="Times New Roman"/>
            <w:lang w:val="ka-GE"/>
          </w:rPr>
          <w:delText xml:space="preserve"> </w:delText>
        </w:r>
        <w:r w:rsidRPr="0013042F" w:rsidDel="00932135">
          <w:rPr>
            <w:rFonts w:eastAsia="Sylfaen" w:cs="Sylfaen"/>
            <w:lang w:val="ka-GE"/>
          </w:rPr>
          <w:delText>მფლობელების</w:delText>
        </w:r>
        <w:r w:rsidRPr="0013042F" w:rsidDel="00932135">
          <w:rPr>
            <w:rFonts w:ascii="Arial" w:eastAsia="Sylfaen" w:hAnsi="Arial" w:cs="Times New Roman"/>
            <w:lang w:val="ka-GE"/>
          </w:rPr>
          <w:delText>/</w:delText>
        </w:r>
        <w:r w:rsidRPr="0013042F" w:rsidDel="00932135">
          <w:rPr>
            <w:rFonts w:eastAsia="Sylfaen" w:cs="Sylfaen"/>
            <w:lang w:val="ka-GE"/>
          </w:rPr>
          <w:delText>დამფუძნებლების</w:delText>
        </w:r>
        <w:r w:rsidRPr="0013042F" w:rsidDel="00932135">
          <w:rPr>
            <w:rFonts w:ascii="Arial" w:eastAsia="Sylfaen" w:hAnsi="Arial" w:cs="Times New Roman"/>
            <w:lang w:val="ka-GE"/>
          </w:rPr>
          <w:delText xml:space="preserve">,  </w:delText>
        </w:r>
      </w:del>
      <w:ins w:id="349" w:author="Natia Nogaideli" w:date="2019-05-29T13:43:00Z">
        <w:r w:rsidR="00AD04D4">
          <w:rPr>
            <w:rFonts w:eastAsia="Sylfaen" w:cs="Times New Roman"/>
            <w:lang w:val="ka-GE"/>
          </w:rPr>
          <w:t xml:space="preserve">და </w:t>
        </w:r>
      </w:ins>
      <w:r w:rsidRPr="0013042F">
        <w:rPr>
          <w:rFonts w:eastAsia="Sylfaen" w:cs="Sylfaen"/>
        </w:rPr>
        <w:t>ფარმაცევტულ</w:t>
      </w:r>
      <w:r w:rsidRPr="0013042F">
        <w:rPr>
          <w:rFonts w:ascii="Arial" w:eastAsia="Sylfaen" w:hAnsi="Arial" w:cs="Times New Roman"/>
        </w:rPr>
        <w:t xml:space="preserve"> </w:t>
      </w:r>
      <w:r w:rsidRPr="0013042F">
        <w:rPr>
          <w:rFonts w:eastAsia="Sylfaen" w:cs="Sylfaen"/>
        </w:rPr>
        <w:t>საქმიანობაზე</w:t>
      </w:r>
      <w:r w:rsidRPr="0013042F">
        <w:rPr>
          <w:rFonts w:ascii="Arial" w:eastAsia="Sylfaen" w:hAnsi="Arial" w:cs="Times New Roman"/>
        </w:rPr>
        <w:t xml:space="preserve"> </w:t>
      </w:r>
      <w:r w:rsidRPr="0013042F">
        <w:rPr>
          <w:rFonts w:eastAsia="Sylfaen" w:cs="Sylfaen"/>
        </w:rPr>
        <w:t>პასუხისმგებელი</w:t>
      </w:r>
      <w:r w:rsidRPr="0013042F">
        <w:rPr>
          <w:rFonts w:ascii="Arial" w:eastAsia="Sylfaen" w:hAnsi="Arial" w:cs="Times New Roman"/>
        </w:rPr>
        <w:t xml:space="preserve"> </w:t>
      </w:r>
      <w:r w:rsidRPr="0013042F">
        <w:rPr>
          <w:rFonts w:eastAsia="Sylfaen" w:cs="Sylfaen"/>
        </w:rPr>
        <w:t>პირის</w:t>
      </w:r>
      <w:r w:rsidRPr="0013042F">
        <w:rPr>
          <w:rFonts w:ascii="Arial" w:eastAsia="Sylfaen" w:hAnsi="Arial" w:cs="Times New Roman"/>
        </w:rPr>
        <w:t xml:space="preserve"> </w:t>
      </w:r>
      <w:r w:rsidRPr="0013042F">
        <w:rPr>
          <w:rFonts w:eastAsia="Sylfaen" w:cs="Sylfaen"/>
          <w:lang w:val="ka-GE"/>
        </w:rPr>
        <w:t>დანიშვნა</w:t>
      </w:r>
      <w:r w:rsidRPr="0013042F">
        <w:rPr>
          <w:rFonts w:ascii="Arial" w:eastAsia="Sylfaen" w:hAnsi="Arial" w:cs="Times New Roman"/>
          <w:lang w:val="ka-GE"/>
        </w:rPr>
        <w:t>/</w:t>
      </w:r>
      <w:r w:rsidRPr="0013042F">
        <w:rPr>
          <w:rFonts w:eastAsia="Sylfaen" w:cs="Sylfaen"/>
          <w:lang w:val="ka-GE"/>
        </w:rPr>
        <w:t xml:space="preserve">ცვლილებამდე </w:t>
      </w:r>
      <w:del w:id="350" w:author="Natia Nogaideli" w:date="2019-05-29T13:43:00Z">
        <w:r w:rsidRPr="0013042F" w:rsidDel="00AD04D4">
          <w:rPr>
            <w:rFonts w:eastAsia="Sylfaen" w:cs="Sylfaen"/>
            <w:lang w:val="ka-GE"/>
          </w:rPr>
          <w:delText>და</w:delText>
        </w:r>
        <w:r w:rsidRPr="0013042F" w:rsidDel="00AD04D4">
          <w:rPr>
            <w:rFonts w:ascii="Arial" w:eastAsia="Sylfaen" w:hAnsi="Arial" w:cs="Times New Roman"/>
            <w:lang w:val="ka-GE"/>
          </w:rPr>
          <w:delText xml:space="preserve"> </w:delText>
        </w:r>
      </w:del>
      <w:r w:rsidRPr="0013042F">
        <w:rPr>
          <w:rFonts w:eastAsia="Sylfaen" w:cs="Sylfaen"/>
          <w:lang w:val="ka-GE"/>
        </w:rPr>
        <w:t>წარუდგინოს</w:t>
      </w:r>
      <w:r w:rsidRPr="0013042F">
        <w:rPr>
          <w:rFonts w:ascii="Arial" w:eastAsia="Sylfaen" w:hAnsi="Arial" w:cs="Times New Roman"/>
          <w:lang w:val="ka-GE"/>
        </w:rPr>
        <w:t xml:space="preserve"> </w:t>
      </w:r>
      <w:ins w:id="351" w:author="Natia Nogaideli" w:date="2019-05-29T13:43:00Z">
        <w:r w:rsidR="00AD04D4">
          <w:rPr>
            <w:rFonts w:eastAsia="Sylfaen" w:cs="Times New Roman"/>
            <w:lang w:val="ka-GE"/>
          </w:rPr>
          <w:t xml:space="preserve">მას </w:t>
        </w:r>
      </w:ins>
      <w:r w:rsidRPr="0013042F">
        <w:rPr>
          <w:rFonts w:eastAsia="Sylfaen" w:cs="Sylfaen"/>
          <w:lang w:val="ka-GE"/>
        </w:rPr>
        <w:t>ამ</w:t>
      </w:r>
      <w:r w:rsidRPr="0013042F">
        <w:rPr>
          <w:rFonts w:ascii="Arial" w:eastAsia="Sylfaen" w:hAnsi="Arial" w:cs="Times New Roman"/>
          <w:lang w:val="ka-GE"/>
        </w:rPr>
        <w:t xml:space="preserve"> </w:t>
      </w:r>
      <w:r w:rsidRPr="0013042F">
        <w:rPr>
          <w:rFonts w:eastAsia="Sylfaen" w:cs="Sylfaen"/>
          <w:lang w:val="ka-GE"/>
        </w:rPr>
        <w:t>დადგენილებით</w:t>
      </w:r>
      <w:r w:rsidRPr="0013042F">
        <w:rPr>
          <w:rFonts w:ascii="Arial" w:eastAsia="Sylfaen" w:hAnsi="Arial" w:cs="Times New Roman"/>
          <w:lang w:val="ka-GE"/>
        </w:rPr>
        <w:t xml:space="preserve"> </w:t>
      </w:r>
      <w:r w:rsidRPr="0013042F">
        <w:rPr>
          <w:rFonts w:eastAsia="Sylfaen" w:cs="Sylfaen"/>
          <w:lang w:val="ka-GE"/>
        </w:rPr>
        <w:t>განსაზღვრული</w:t>
      </w:r>
      <w:r w:rsidRPr="0013042F">
        <w:rPr>
          <w:rFonts w:ascii="Arial" w:eastAsia="Sylfaen" w:hAnsi="Arial" w:cs="Times New Roman"/>
          <w:lang w:val="ka-GE"/>
        </w:rPr>
        <w:t xml:space="preserve"> </w:t>
      </w:r>
      <w:r w:rsidRPr="0013042F">
        <w:rPr>
          <w:rFonts w:eastAsia="Sylfaen" w:cs="Sylfaen"/>
          <w:lang w:val="ka-GE"/>
        </w:rPr>
        <w:t>დოკუმენტები</w:t>
      </w:r>
      <w:r w:rsidRPr="0013042F">
        <w:rPr>
          <w:rFonts w:ascii="Arial" w:eastAsia="Sylfaen" w:hAnsi="Arial" w:cs="Times New Roman"/>
          <w:lang w:val="ka-GE"/>
        </w:rPr>
        <w:t xml:space="preserve"> </w:t>
      </w:r>
      <w:r w:rsidRPr="0013042F">
        <w:rPr>
          <w:rFonts w:eastAsia="Sylfaen" w:cs="Sylfaen"/>
          <w:lang w:val="ka-GE"/>
        </w:rPr>
        <w:t>განსახორციელებული</w:t>
      </w:r>
      <w:r w:rsidRPr="0013042F">
        <w:rPr>
          <w:rFonts w:ascii="Arial" w:eastAsia="Sylfaen" w:hAnsi="Arial" w:cs="Times New Roman"/>
          <w:lang w:val="ka-GE"/>
        </w:rPr>
        <w:t xml:space="preserve"> </w:t>
      </w:r>
      <w:r w:rsidRPr="0013042F">
        <w:rPr>
          <w:rFonts w:eastAsia="Sylfaen" w:cs="Sylfaen"/>
          <w:lang w:val="ka-GE"/>
        </w:rPr>
        <w:t>ცვლილების</w:t>
      </w:r>
      <w:r w:rsidRPr="0013042F">
        <w:rPr>
          <w:rFonts w:ascii="Arial" w:eastAsia="Sylfaen" w:hAnsi="Arial" w:cs="Times New Roman"/>
          <w:lang w:val="ka-GE"/>
        </w:rPr>
        <w:t xml:space="preserve"> </w:t>
      </w:r>
      <w:r w:rsidRPr="0013042F">
        <w:rPr>
          <w:rFonts w:eastAsia="Sylfaen" w:cs="Sylfaen"/>
          <w:lang w:val="ka-GE"/>
        </w:rPr>
        <w:t>შესახებ</w:t>
      </w:r>
      <w:r w:rsidRPr="0013042F">
        <w:rPr>
          <w:rFonts w:eastAsia="Sylfaen" w:cs="Times New Roman"/>
          <w:lang w:val="ka-GE"/>
        </w:rPr>
        <w:t>.</w:t>
      </w:r>
    </w:p>
    <w:p w14:paraId="119468A0" w14:textId="32C67A2A" w:rsidR="00BA7AC5"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Times New Roman" w:cs="Sylfaen"/>
          <w:lang w:val="ka-GE" w:eastAsia="x-none"/>
        </w:rPr>
      </w:pPr>
      <w:del w:id="352" w:author="Natia Nogaideli" w:date="2019-05-29T12:43:00Z">
        <w:r w:rsidRPr="0013042F" w:rsidDel="00D97256">
          <w:rPr>
            <w:rFonts w:eastAsia="Sylfaen" w:cs="Times New Roman"/>
            <w:lang w:val="ka-GE"/>
          </w:rPr>
          <w:delText>17</w:delText>
        </w:r>
      </w:del>
      <w:ins w:id="353" w:author="Natia Nogaideli" w:date="2019-05-29T12:43:00Z">
        <w:r w:rsidR="00D97256" w:rsidRPr="0013042F">
          <w:rPr>
            <w:rFonts w:eastAsia="Sylfaen" w:cs="Times New Roman"/>
            <w:lang w:val="ka-GE"/>
          </w:rPr>
          <w:t>1</w:t>
        </w:r>
        <w:r w:rsidR="00D97256">
          <w:rPr>
            <w:rFonts w:eastAsia="Sylfaen" w:cs="Times New Roman"/>
            <w:lang w:val="ka-GE"/>
          </w:rPr>
          <w:t>5</w:t>
        </w:r>
      </w:ins>
      <w:r w:rsidRPr="0013042F">
        <w:rPr>
          <w:rFonts w:eastAsia="Sylfaen" w:cs="Times New Roman"/>
          <w:lang w:val="ka-GE"/>
        </w:rPr>
        <w:t>. სააგენტო განიხილავს ამ მუხლის მე-1</w:t>
      </w:r>
      <w:ins w:id="354" w:author="Marina Latsabidze" w:date="2019-05-29T17:43:00Z">
        <w:r w:rsidR="00C75DF4">
          <w:rPr>
            <w:rFonts w:eastAsia="Sylfaen" w:cs="Times New Roman"/>
            <w:lang w:val="ka-GE"/>
          </w:rPr>
          <w:t>4</w:t>
        </w:r>
      </w:ins>
      <w:del w:id="355" w:author="Marina Latsabidze" w:date="2019-05-29T17:42:00Z">
        <w:r w:rsidRPr="0013042F" w:rsidDel="00C75DF4">
          <w:rPr>
            <w:rFonts w:eastAsia="Sylfaen" w:cs="Times New Roman"/>
            <w:lang w:val="ka-GE"/>
          </w:rPr>
          <w:delText>6</w:delText>
        </w:r>
      </w:del>
      <w:r w:rsidRPr="0013042F">
        <w:rPr>
          <w:rFonts w:eastAsia="Sylfaen" w:cs="Times New Roman"/>
          <w:lang w:val="ka-GE"/>
        </w:rPr>
        <w:t xml:space="preserve"> პუნქტით წარმოდგენილ ინფორმაციას 7 სამუშაო დღის ვადაში და წარმოდგენილი დოკუმენტების შესაბამისი საქმიანობის განხორციელებისადმი განსაზღვრულ სანებართვო მოთხოვნებთან შესაბამისობის დადგენის შემთხვევაში, ასახავს ცვლილება/დამატებას სანებართვო რეესტრში, უარის შემთხვევაში კი წერილობით აცნობებს ნებართვის მფლობელს. სააგენტო ავტორიზებული აფთიაქისათვის განკუთვნილი ფართის სიტუაციური გეგმა-ნახაზის ცვლილებასთან დაკავშირებით უარყოფითი გადაწყვეტილების შემთხვევაში ნებართვის მფლობელს </w:t>
      </w:r>
      <w:r w:rsidRPr="0013042F">
        <w:rPr>
          <w:rFonts w:eastAsia="Times New Roman" w:cs="Sylfaen"/>
          <w:lang w:val="ka-GE" w:eastAsia="x-none"/>
        </w:rPr>
        <w:t xml:space="preserve">აცნობებს,  </w:t>
      </w:r>
      <w:r w:rsidRPr="0013042F">
        <w:rPr>
          <w:rFonts w:eastAsia="Sylfaen" w:cs="Times New Roman"/>
          <w:lang w:val="ka-GE"/>
        </w:rPr>
        <w:t>ასევე, 7 დღის ვადაში.</w:t>
      </w:r>
      <w:r w:rsidRPr="0013042F">
        <w:rPr>
          <w:rFonts w:eastAsia="Sylfaen" w:cs="Times New Roman"/>
          <w:lang w:val="ka-GE"/>
        </w:rPr>
        <w:tab/>
      </w:r>
      <w:r w:rsidRPr="0013042F">
        <w:rPr>
          <w:rFonts w:eastAsia="Times New Roman" w:cs="Sylfaen"/>
          <w:lang w:val="ka-GE" w:eastAsia="x-none"/>
        </w:rPr>
        <w:tab/>
      </w:r>
    </w:p>
    <w:p w14:paraId="17209AE6" w14:textId="4D8E6CCA"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Times New Roman" w:cs="Sylfaen"/>
          <w:lang w:val="ka-GE" w:eastAsia="x-none"/>
        </w:rPr>
      </w:pPr>
      <w:r w:rsidRPr="0013042F">
        <w:rPr>
          <w:rFonts w:eastAsia="Times New Roman" w:cs="Sylfaen"/>
          <w:lang w:val="ka-GE" w:eastAsia="x-none"/>
        </w:rPr>
        <w:t>1</w:t>
      </w:r>
      <w:del w:id="356" w:author="Natia Nogaideli" w:date="2019-05-29T12:43:00Z">
        <w:r w:rsidRPr="0013042F" w:rsidDel="00D97256">
          <w:rPr>
            <w:rFonts w:eastAsia="Times New Roman" w:cs="Sylfaen"/>
            <w:lang w:val="ka-GE" w:eastAsia="x-none"/>
          </w:rPr>
          <w:delText>7</w:delText>
        </w:r>
      </w:del>
      <w:ins w:id="357" w:author="Natia Nogaideli" w:date="2019-05-29T12:43:00Z">
        <w:r w:rsidR="00D97256">
          <w:rPr>
            <w:rFonts w:eastAsia="Times New Roman" w:cs="Sylfaen"/>
            <w:lang w:val="ka-GE" w:eastAsia="x-none"/>
          </w:rPr>
          <w:t>6</w:t>
        </w:r>
      </w:ins>
      <w:r w:rsidRPr="0013042F">
        <w:rPr>
          <w:rFonts w:eastAsia="Times New Roman" w:cs="Sylfaen"/>
          <w:lang w:val="ka-GE" w:eastAsia="x-none"/>
        </w:rPr>
        <w:t>. ცვლილებ</w:t>
      </w:r>
      <w:del w:id="358" w:author="Natia Nogaideli" w:date="2019-05-29T13:48:00Z">
        <w:r w:rsidRPr="0013042F" w:rsidDel="00705F9D">
          <w:rPr>
            <w:rFonts w:eastAsia="Times New Roman" w:cs="Sylfaen"/>
            <w:lang w:val="ka-GE" w:eastAsia="x-none"/>
          </w:rPr>
          <w:delText>ი</w:delText>
        </w:r>
      </w:del>
      <w:ins w:id="359" w:author="Natia Nogaideli" w:date="2019-05-29T13:48:00Z">
        <w:r w:rsidR="00705F9D">
          <w:rPr>
            <w:rFonts w:eastAsia="Times New Roman" w:cs="Sylfaen"/>
            <w:lang w:val="ka-GE" w:eastAsia="x-none"/>
          </w:rPr>
          <w:t>ა</w:t>
        </w:r>
      </w:ins>
      <w:r w:rsidRPr="0013042F">
        <w:rPr>
          <w:rFonts w:eastAsia="Times New Roman" w:cs="Sylfaen"/>
          <w:lang w:val="ka-GE" w:eastAsia="x-none"/>
        </w:rPr>
        <w:t>ს</w:t>
      </w:r>
      <w:ins w:id="360" w:author="Natia Nogaideli" w:date="2019-05-29T13:48:00Z">
        <w:r w:rsidR="00705F9D">
          <w:rPr>
            <w:rFonts w:eastAsia="Times New Roman" w:cs="Sylfaen"/>
            <w:lang w:val="ka-GE" w:eastAsia="x-none"/>
          </w:rPr>
          <w:t>თან დაკავშირებით,</w:t>
        </w:r>
      </w:ins>
      <w:r w:rsidRPr="0013042F">
        <w:rPr>
          <w:rFonts w:eastAsia="Times New Roman" w:cs="Sylfaen"/>
          <w:lang w:val="ka-GE" w:eastAsia="x-none"/>
        </w:rPr>
        <w:t xml:space="preserve"> </w:t>
      </w:r>
      <w:del w:id="361" w:author="Natia Nogaideli" w:date="2019-05-29T13:48:00Z">
        <w:r w:rsidRPr="0013042F" w:rsidDel="00705F9D">
          <w:rPr>
            <w:rFonts w:eastAsia="Times New Roman" w:cs="Sylfaen"/>
            <w:lang w:val="ka-GE" w:eastAsia="x-none"/>
          </w:rPr>
          <w:delText xml:space="preserve">შესახებ სააგენტოში წარმოდგენილი დოკუმენტაციის შეფასებისას </w:delText>
        </w:r>
      </w:del>
      <w:r w:rsidRPr="0013042F">
        <w:rPr>
          <w:rFonts w:eastAsia="Times New Roman" w:cs="Sylfaen"/>
          <w:lang w:val="ka-GE" w:eastAsia="x-none"/>
        </w:rPr>
        <w:t>სააგენტო უფლებამოსილია</w:t>
      </w:r>
      <w:r w:rsidR="00D00875" w:rsidRPr="0013042F">
        <w:rPr>
          <w:rFonts w:eastAsia="Times New Roman" w:cs="Sylfaen"/>
          <w:lang w:val="ka-GE" w:eastAsia="x-none"/>
        </w:rPr>
        <w:t>,</w:t>
      </w:r>
      <w:r w:rsidRPr="0013042F">
        <w:rPr>
          <w:rFonts w:eastAsia="Times New Roman" w:cs="Sylfaen"/>
          <w:lang w:val="ka-GE" w:eastAsia="x-none"/>
        </w:rPr>
        <w:t xml:space="preserve"> განახორციელოს ნებართვის მფლობელის უშუალოდ, ადგილზე შემოწმება, რომლის შედეგების საფუძველზე იღებს შესაბამის გადაწყვეტილებას.</w:t>
      </w:r>
    </w:p>
    <w:p w14:paraId="58E32CEA" w14:textId="36D2D91E"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x-none" w:eastAsia="x-none"/>
        </w:rPr>
      </w:pPr>
      <w:del w:id="362" w:author="Natia Nogaideli" w:date="2019-05-29T12:43:00Z">
        <w:r w:rsidRPr="0013042F" w:rsidDel="00D97256">
          <w:rPr>
            <w:rFonts w:eastAsia="Times New Roman" w:cs="Sylfaen"/>
            <w:lang w:val="ka-GE" w:eastAsia="x-none"/>
          </w:rPr>
          <w:delText>18</w:delText>
        </w:r>
      </w:del>
      <w:ins w:id="363" w:author="Natia Nogaideli" w:date="2019-05-29T12:43:00Z">
        <w:r w:rsidR="00D97256" w:rsidRPr="0013042F">
          <w:rPr>
            <w:rFonts w:eastAsia="Times New Roman" w:cs="Sylfaen"/>
            <w:lang w:val="ka-GE" w:eastAsia="x-none"/>
          </w:rPr>
          <w:t>1</w:t>
        </w:r>
        <w:r w:rsidR="00D97256">
          <w:rPr>
            <w:rFonts w:eastAsia="Times New Roman" w:cs="Sylfaen"/>
            <w:lang w:val="ka-GE" w:eastAsia="x-none"/>
          </w:rPr>
          <w:t>7</w:t>
        </w:r>
      </w:ins>
      <w:r w:rsidRPr="0013042F">
        <w:rPr>
          <w:rFonts w:eastAsia="Times New Roman" w:cs="Sylfaen"/>
          <w:lang w:val="ka-GE" w:eastAsia="x-none"/>
        </w:rPr>
        <w:t xml:space="preserve">. </w:t>
      </w:r>
      <w:r w:rsidRPr="0013042F">
        <w:rPr>
          <w:rFonts w:eastAsia="Times New Roman" w:cs="Sylfaen"/>
          <w:lang w:val="x-none" w:eastAsia="x-none"/>
        </w:rPr>
        <w:t>ნებართვის გაცემის შესახებ გადაწყვეტილების ძალადაკარგულად გამოცხადების საფუძველია:</w:t>
      </w:r>
    </w:p>
    <w:p w14:paraId="1E3EF22A"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ა) ნებართვის მფლობელის მოთხოვნა;</w:t>
      </w:r>
    </w:p>
    <w:p w14:paraId="6FDCF0F9"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Sylfaen"/>
          <w:i/>
          <w:iCs/>
          <w:lang w:val="x-none" w:eastAsia="x-none"/>
        </w:rPr>
      </w:pPr>
      <w:r w:rsidRPr="0013042F">
        <w:rPr>
          <w:rFonts w:eastAsia="Times New Roman" w:cs="Sylfaen"/>
          <w:lang w:val="x-none" w:eastAsia="x-none"/>
        </w:rPr>
        <w:t xml:space="preserve">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w:t>
      </w:r>
      <w:r w:rsidRPr="0013042F">
        <w:rPr>
          <w:rFonts w:eastAsia="Times New Roman" w:cs="Sylfaen"/>
          <w:lang w:val="ka-GE" w:eastAsia="x-none"/>
        </w:rPr>
        <w:t>ფსიქო-</w:t>
      </w:r>
      <w:r w:rsidRPr="0013042F">
        <w:rPr>
          <w:rFonts w:eastAsia="Times New Roman" w:cs="Sylfaen"/>
          <w:lang w:val="ka-GE" w:eastAsia="x-none"/>
        </w:rPr>
        <w:lastRenderedPageBreak/>
        <w:t xml:space="preserve">სოციალური </w:t>
      </w:r>
      <w:r w:rsidRPr="0013042F">
        <w:rPr>
          <w:rFonts w:eastAsia="Times New Roman" w:cs="Sylfaen"/>
          <w:lang w:val="x-none" w:eastAsia="x-none"/>
        </w:rPr>
        <w:t xml:space="preserve">მხარდაჭერის მიმღებად ცნობა, თუ სასამართლოს გადაწყვეტილებით სხვა რამ არ არის განსაზღვრული; </w:t>
      </w:r>
    </w:p>
    <w:p w14:paraId="0A1577BF"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გ) კანონით დადგენილი სანებართვო პირობების შეუსრულებლობა.</w:t>
      </w:r>
    </w:p>
    <w:p w14:paraId="749F9474"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x-none" w:eastAsia="x-none"/>
        </w:rPr>
        <w:t>დ) სასამართლოს კანონიერ ძალაში შესული გამამტყუნებელი განაჩენი საქმიანობის უფლების  ჩამორთმევის თაობაზე</w:t>
      </w:r>
      <w:r w:rsidRPr="0013042F">
        <w:rPr>
          <w:rFonts w:eastAsia="Times New Roman" w:cs="Sylfaen"/>
          <w:lang w:val="ka-GE" w:eastAsia="x-none"/>
        </w:rPr>
        <w:t>;</w:t>
      </w:r>
      <w:r w:rsidRPr="0013042F">
        <w:rPr>
          <w:rFonts w:eastAsia="Times New Roman" w:cs="Sylfaen"/>
          <w:lang w:val="x-none" w:eastAsia="x-none"/>
        </w:rPr>
        <w:t xml:space="preserve"> </w:t>
      </w:r>
    </w:p>
    <w:p w14:paraId="290F1D94"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Calibri" w:cs="Sylfaen"/>
          <w:lang w:val="ka-GE" w:eastAsia="x-none"/>
        </w:rPr>
      </w:pPr>
      <w:r w:rsidRPr="0013042F">
        <w:rPr>
          <w:rFonts w:eastAsia="Sylfaen" w:cs="Times New Roman"/>
          <w:lang w:val="ka-GE"/>
        </w:rPr>
        <w:t>ე) ფარმაცევტულ საქმიანობაზე პასუხისმგებელი პირის შესახებ ინფორმაციის წარმოუდგენლობა.</w:t>
      </w:r>
    </w:p>
    <w:p w14:paraId="43EE7EEC" w14:textId="03496BB6"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Calibri" w:cs="Sylfaen"/>
          <w:lang w:val="x-none" w:eastAsia="x-none"/>
        </w:rPr>
      </w:pPr>
      <w:del w:id="364" w:author="Natia Nogaideli" w:date="2019-05-29T12:43:00Z">
        <w:r w:rsidRPr="0013042F" w:rsidDel="00D97256">
          <w:rPr>
            <w:rFonts w:eastAsia="Times New Roman" w:cs="Sylfaen"/>
            <w:lang w:val="ka-GE" w:eastAsia="x-none"/>
          </w:rPr>
          <w:delText>19</w:delText>
        </w:r>
      </w:del>
      <w:ins w:id="365" w:author="Natia Nogaideli" w:date="2019-05-29T12:43:00Z">
        <w:r w:rsidR="00D97256" w:rsidRPr="0013042F">
          <w:rPr>
            <w:rFonts w:eastAsia="Times New Roman" w:cs="Sylfaen"/>
            <w:lang w:val="ka-GE" w:eastAsia="x-none"/>
          </w:rPr>
          <w:t>1</w:t>
        </w:r>
        <w:r w:rsidR="00D97256">
          <w:rPr>
            <w:rFonts w:eastAsia="Times New Roman" w:cs="Sylfaen"/>
            <w:lang w:val="ka-GE" w:eastAsia="x-none"/>
          </w:rPr>
          <w:t>8</w:t>
        </w:r>
      </w:ins>
      <w:r w:rsidRPr="0013042F">
        <w:rPr>
          <w:rFonts w:eastAsia="Times New Roman" w:cs="Sylfaen"/>
          <w:lang w:val="ka-GE" w:eastAsia="x-none"/>
        </w:rPr>
        <w:t>.</w:t>
      </w:r>
      <w:r w:rsidRPr="0013042F">
        <w:rPr>
          <w:rFonts w:eastAsia="Times New Roman" w:cs="Sylfaen"/>
          <w:lang w:val="x-none" w:eastAsia="x-none"/>
        </w:rPr>
        <w:t xml:space="preserve"> ამ მუხლის </w:t>
      </w:r>
      <w:r w:rsidRPr="0013042F">
        <w:rPr>
          <w:rFonts w:eastAsia="Times New Roman" w:cs="Sylfaen"/>
          <w:lang w:val="ka-GE" w:eastAsia="x-none"/>
        </w:rPr>
        <w:t>მე-1</w:t>
      </w:r>
      <w:ins w:id="366" w:author="Marina Latsabidze" w:date="2019-05-29T17:43:00Z">
        <w:r w:rsidR="00C75DF4">
          <w:rPr>
            <w:rFonts w:eastAsia="Times New Roman" w:cs="Sylfaen"/>
            <w:lang w:val="ka-GE" w:eastAsia="x-none"/>
          </w:rPr>
          <w:t>7</w:t>
        </w:r>
      </w:ins>
      <w:del w:id="367" w:author="Marina Latsabidze" w:date="2019-05-29T17:43:00Z">
        <w:r w:rsidRPr="0013042F" w:rsidDel="00C75DF4">
          <w:rPr>
            <w:rFonts w:eastAsia="Times New Roman" w:cs="Sylfaen"/>
            <w:lang w:val="ka-GE" w:eastAsia="x-none"/>
          </w:rPr>
          <w:delText>8</w:delText>
        </w:r>
      </w:del>
      <w:r w:rsidRPr="0013042F">
        <w:rPr>
          <w:rFonts w:eastAsia="Times New Roman" w:cs="Sylfaen"/>
          <w:lang w:val="ka-GE" w:eastAsia="x-none"/>
        </w:rPr>
        <w:t xml:space="preserve"> </w:t>
      </w:r>
      <w:r w:rsidRPr="0013042F">
        <w:rPr>
          <w:rFonts w:eastAsia="Times New Roman" w:cs="Sylfaen"/>
          <w:lang w:val="x-none" w:eastAsia="x-none"/>
        </w:rPr>
        <w:t xml:space="preserve"> პუნქტის „დ“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w:t>
      </w:r>
      <w:r w:rsidRPr="0013042F">
        <w:rPr>
          <w:rFonts w:eastAsia="Times New Roman" w:cs="Sylfaen"/>
          <w:lang w:val="ka-GE" w:eastAsia="x-none"/>
        </w:rPr>
        <w:t>,</w:t>
      </w:r>
      <w:r w:rsidRPr="0013042F">
        <w:rPr>
          <w:rFonts w:eastAsia="Times New Roman" w:cs="Sylfaen"/>
          <w:lang w:val="x-none" w:eastAsia="x-none"/>
        </w:rPr>
        <w:t xml:space="preserve">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14:paraId="2F87FA81" w14:textId="2F8991B6"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del w:id="368" w:author="Natia Nogaideli" w:date="2019-05-29T12:43:00Z">
        <w:r w:rsidRPr="0013042F" w:rsidDel="00D97256">
          <w:rPr>
            <w:rFonts w:eastAsia="Times New Roman" w:cs="Sylfaen"/>
            <w:lang w:val="ka-GE" w:eastAsia="x-none"/>
          </w:rPr>
          <w:delText>20</w:delText>
        </w:r>
      </w:del>
      <w:ins w:id="369" w:author="Natia Nogaideli" w:date="2019-05-29T12:43:00Z">
        <w:r w:rsidR="00D97256">
          <w:rPr>
            <w:rFonts w:eastAsia="Times New Roman" w:cs="Sylfaen"/>
            <w:lang w:val="ka-GE" w:eastAsia="x-none"/>
          </w:rPr>
          <w:t>19</w:t>
        </w:r>
      </w:ins>
      <w:r w:rsidRPr="0013042F">
        <w:rPr>
          <w:rFonts w:eastAsia="Times New Roman" w:cs="Sylfaen"/>
          <w:lang w:val="x-none" w:eastAsia="x-none"/>
        </w:rPr>
        <w:t xml:space="preserve">. </w:t>
      </w:r>
      <w:r w:rsidRPr="0013042F">
        <w:rPr>
          <w:rFonts w:eastAsia="Sylfaen" w:cs="Times New Roman"/>
          <w:lang w:val="ka-GE"/>
        </w:rPr>
        <w:t>თუ ნებართვის გამცემი ორგანოსათვის ცნობილი გახდა, რომ ნებართვის  გაცემისას მითითებული  ფართში აფთიაქი არ ფუქციონირებს (ნებართვის მფლობელმა დაკარგა ფართის კანონიერად ფლობის უფლება, ფართის სხვა პირზე გადაცემა, ფართის დროებით გამოყენებაზე ხელშეკრულების ვადის ამოწურვა ან შეწყვეტა, ფართის სხვა მიზნით გამოყენება და სხვა) და ნებართვის მფლობელი ადგილზე ვერ იქნა მოძიებული, მაკონტროლებელი ორგანოს მიერ დგება აქტი, რომელშიც აღნიშნულია, რომ სანებართვო მოწმობაში მითითებულ ფაქტობრივ მისამართზე ფარმაცევტული საქმიანობა არ ხორციელდება. აქტში მიეთითება აქტის შედგენის თარიღი, ავტორიზებული აფთიაქის დასახელება და მისამართი. აქტს ხელს აწერენ მაკონტროლებელი ორგანოს წარმომადგენლები, ასევე, ფართის მფლობელი ან ფართში დასაქმებული პირები, ასეთის არსებობის შემთხვევაში.</w:t>
      </w:r>
    </w:p>
    <w:p w14:paraId="0EA1E761" w14:textId="5AF31075"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del w:id="370" w:author="Natia Nogaideli" w:date="2019-05-29T12:43:00Z">
        <w:r w:rsidRPr="0013042F" w:rsidDel="00D97256">
          <w:rPr>
            <w:rFonts w:eastAsia="Sylfaen" w:cs="Times New Roman"/>
            <w:lang w:val="ka-GE"/>
          </w:rPr>
          <w:delText>21</w:delText>
        </w:r>
      </w:del>
      <w:ins w:id="371" w:author="Natia Nogaideli" w:date="2019-05-29T12:43:00Z">
        <w:r w:rsidR="00D97256" w:rsidRPr="0013042F">
          <w:rPr>
            <w:rFonts w:eastAsia="Sylfaen" w:cs="Times New Roman"/>
            <w:lang w:val="ka-GE"/>
          </w:rPr>
          <w:t>2</w:t>
        </w:r>
        <w:r w:rsidR="00D97256">
          <w:rPr>
            <w:rFonts w:eastAsia="Sylfaen" w:cs="Times New Roman"/>
            <w:lang w:val="ka-GE"/>
          </w:rPr>
          <w:t>0</w:t>
        </w:r>
      </w:ins>
      <w:r w:rsidRPr="0013042F">
        <w:rPr>
          <w:rFonts w:eastAsia="Sylfaen" w:cs="Times New Roman"/>
          <w:lang w:val="ka-GE"/>
        </w:rPr>
        <w:t>.  ნებართვის გამცემი ორგანო ამ მუხლის მე-</w:t>
      </w:r>
      <w:ins w:id="372" w:author="Marina Latsabidze" w:date="2019-05-29T17:44:00Z">
        <w:r w:rsidR="00C75DF4">
          <w:rPr>
            <w:rFonts w:eastAsia="Sylfaen" w:cs="Times New Roman"/>
            <w:lang w:val="ka-GE"/>
          </w:rPr>
          <w:t>19</w:t>
        </w:r>
      </w:ins>
      <w:del w:id="373" w:author="Marina Latsabidze" w:date="2019-05-29T17:44:00Z">
        <w:r w:rsidRPr="0013042F" w:rsidDel="00C75DF4">
          <w:rPr>
            <w:rFonts w:eastAsia="Sylfaen" w:cs="Times New Roman"/>
            <w:lang w:val="ka-GE"/>
          </w:rPr>
          <w:delText>20</w:delText>
        </w:r>
      </w:del>
      <w:r w:rsidRPr="0013042F">
        <w:rPr>
          <w:rFonts w:eastAsia="Sylfaen" w:cs="Times New Roman"/>
          <w:lang w:val="ka-GE"/>
        </w:rPr>
        <w:t xml:space="preserve"> პუნქტში ჩამოთვლილი რომელიმე   საფუძვლით აქტის შედგენიდან  5 სამუშაო დღის განმავლობაში ნებართვის  მფლობელს ელექტრონული ფოსტით უგზავნის შეტყობინებას/გაფრთხილებას ავტორიზებული აფთიაქის ნებართვის  გაუქმებასთან დაკავშირებული საქმის წარმოების დაწყების თაობაზე.</w:t>
      </w:r>
    </w:p>
    <w:p w14:paraId="743636C6" w14:textId="32B5DF6A"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del w:id="374" w:author="Natia Nogaideli" w:date="2019-05-29T12:43:00Z">
        <w:r w:rsidRPr="0013042F" w:rsidDel="00D97256">
          <w:rPr>
            <w:rFonts w:eastAsia="Sylfaen" w:cs="Times New Roman"/>
            <w:lang w:val="ka-GE"/>
          </w:rPr>
          <w:delText>22</w:delText>
        </w:r>
      </w:del>
      <w:ins w:id="375" w:author="Natia Nogaideli" w:date="2019-05-29T12:43:00Z">
        <w:r w:rsidR="00D97256" w:rsidRPr="0013042F">
          <w:rPr>
            <w:rFonts w:eastAsia="Sylfaen" w:cs="Times New Roman"/>
            <w:lang w:val="ka-GE"/>
          </w:rPr>
          <w:t>2</w:t>
        </w:r>
        <w:r w:rsidR="00D97256">
          <w:rPr>
            <w:rFonts w:eastAsia="Sylfaen" w:cs="Times New Roman"/>
            <w:lang w:val="ka-GE"/>
          </w:rPr>
          <w:t>1</w:t>
        </w:r>
      </w:ins>
      <w:r w:rsidRPr="0013042F">
        <w:rPr>
          <w:rFonts w:eastAsia="Sylfaen" w:cs="Times New Roman"/>
          <w:lang w:val="ka-GE"/>
        </w:rPr>
        <w:t>. თუ ამ მუხლის 2</w:t>
      </w:r>
      <w:ins w:id="376" w:author="Marina Latsabidze" w:date="2019-05-29T17:43:00Z">
        <w:r w:rsidR="00C75DF4">
          <w:rPr>
            <w:rFonts w:eastAsia="Sylfaen" w:cs="Times New Roman"/>
            <w:lang w:val="ka-GE"/>
          </w:rPr>
          <w:t>0</w:t>
        </w:r>
      </w:ins>
      <w:del w:id="377" w:author="Marina Latsabidze" w:date="2019-05-29T17:43:00Z">
        <w:r w:rsidRPr="0013042F" w:rsidDel="00C75DF4">
          <w:rPr>
            <w:rFonts w:eastAsia="Sylfaen" w:cs="Times New Roman"/>
            <w:lang w:val="ka-GE"/>
          </w:rPr>
          <w:delText>1</w:delText>
        </w:r>
      </w:del>
      <w:r w:rsidRPr="0013042F">
        <w:rPr>
          <w:rFonts w:eastAsia="Sylfaen" w:cs="Times New Roman"/>
          <w:lang w:val="ka-GE"/>
        </w:rPr>
        <w:t xml:space="preserve">-ე პუნქტში მითითებული ელექტრონული შეტყობინების გაგზავნიდან 7 სამუშო დღის  განმავლობაში ნებართვის მფლობელი ნებართვის გამცემ ორგანოს არ მიაწვდის შესაბამის ინფორმაციას/დოკუმენტაციას, რომ მისი ფარმაცევტული საქმიანობა შესაბამისობაშია მოყვანილი ამ დადგენილებით განსაზღვრულ სანებართვო პირობებთან, ნებართვის გამცემი უფლებამოსილია, მიიღოს გადაწყვეტილება </w:t>
      </w:r>
      <w:r w:rsidRPr="0013042F">
        <w:rPr>
          <w:rFonts w:eastAsia="Sylfaen" w:cs="Times New Roman"/>
        </w:rPr>
        <w:t>ნებართვის</w:t>
      </w:r>
      <w:r w:rsidRPr="0013042F">
        <w:rPr>
          <w:rFonts w:eastAsia="Sylfaen" w:cs="Times New Roman"/>
          <w:lang w:val="ka-GE"/>
        </w:rPr>
        <w:t xml:space="preserve"> </w:t>
      </w:r>
      <w:r w:rsidRPr="0013042F">
        <w:rPr>
          <w:rFonts w:eastAsia="Sylfaen" w:cs="Times New Roman"/>
        </w:rPr>
        <w:t>ძალადაკარგულად</w:t>
      </w:r>
      <w:r w:rsidRPr="0013042F">
        <w:rPr>
          <w:rFonts w:eastAsia="Sylfaen" w:cs="Times New Roman"/>
          <w:lang w:val="ka-GE"/>
        </w:rPr>
        <w:t xml:space="preserve"> გამოცხადების შესახებ. გადაწყვეტილება ეგზავნება ნებართვის მფლობელს ელექტრონული ფოსტით, გადაწყვეტილება</w:t>
      </w:r>
      <w:r w:rsidRPr="0013042F">
        <w:rPr>
          <w:rFonts w:eastAsia="Sylfaen" w:cs="Times New Roman"/>
        </w:rPr>
        <w:t>,</w:t>
      </w:r>
      <w:r w:rsidRPr="0013042F">
        <w:rPr>
          <w:rFonts w:eastAsia="Sylfaen" w:cs="Times New Roman"/>
          <w:lang w:val="ka-GE"/>
        </w:rPr>
        <w:t xml:space="preserve"> ასევე, სათანადოდ აისახება ნებართვის მფლობელთა რეესტრში.</w:t>
      </w:r>
    </w:p>
    <w:p w14:paraId="5EE02F28"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p>
    <w:p w14:paraId="597DFAA8" w14:textId="462AC915"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b/>
          <w:lang w:val="ka-GE"/>
        </w:rPr>
        <w:t>მუხლი 3. ზოგადი სანებართვო მოთხოვნები ავტორიზებული აფთიაქის ნებართვის მაძიებლის და მფლობელის მიმართ</w:t>
      </w:r>
    </w:p>
    <w:p w14:paraId="5105D2CD"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p>
    <w:p w14:paraId="6774DF28" w14:textId="5F269285"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 xml:space="preserve">1. ავტორიზებულ აფთიაქში, ნებართვით (სანებართვო დანართ(ებ)ით) განსაზღვრული ფარმაცევტული პროდუქტის გარდა, დასაშვებია </w:t>
      </w:r>
      <w:r w:rsidRPr="0013042F">
        <w:rPr>
          <w:rFonts w:eastAsia="Sylfaen" w:cs="Times New Roman"/>
          <w:lang w:val="x-none"/>
        </w:rPr>
        <w:t>ნებაყოფლობით დაურეგისტრირებელი კომპლემენტარული სამკურნალო საშუალებები</w:t>
      </w:r>
      <w:r w:rsidRPr="0013042F">
        <w:rPr>
          <w:rFonts w:eastAsia="Sylfaen" w:cs="Times New Roman"/>
          <w:lang w:val="ka-GE"/>
        </w:rPr>
        <w:t>ს</w:t>
      </w:r>
      <w:r w:rsidRPr="0013042F">
        <w:rPr>
          <w:rFonts w:eastAsia="Sylfaen" w:cs="Times New Roman"/>
          <w:lang w:val="x-none"/>
        </w:rPr>
        <w:t>, ბიოლოგიურად აქტიური დანამატები</w:t>
      </w:r>
      <w:r w:rsidRPr="0013042F">
        <w:rPr>
          <w:rFonts w:eastAsia="Sylfaen" w:cs="Times New Roman"/>
          <w:lang w:val="ka-GE"/>
        </w:rPr>
        <w:t>ს</w:t>
      </w:r>
      <w:r w:rsidRPr="0013042F">
        <w:rPr>
          <w:rFonts w:eastAsia="Sylfaen" w:cs="Times New Roman"/>
          <w:lang w:val="x-none"/>
        </w:rPr>
        <w:t xml:space="preserve"> და პარასამკურნალო საშუალებები</w:t>
      </w:r>
      <w:r w:rsidRPr="0013042F">
        <w:rPr>
          <w:rFonts w:eastAsia="Sylfaen" w:cs="Times New Roman"/>
          <w:lang w:val="ka-GE"/>
        </w:rPr>
        <w:t>ს</w:t>
      </w:r>
      <w:r w:rsidRPr="0013042F">
        <w:rPr>
          <w:rFonts w:eastAsia="Sylfaen" w:cs="Times New Roman"/>
          <w:lang w:val="x-none"/>
        </w:rPr>
        <w:t>,</w:t>
      </w:r>
      <w:r w:rsidRPr="0013042F">
        <w:rPr>
          <w:rFonts w:eastAsia="Sylfaen" w:cs="Times New Roman"/>
          <w:lang w:val="ka-GE"/>
        </w:rPr>
        <w:t xml:space="preserve"> </w:t>
      </w:r>
      <w:r w:rsidRPr="0013042F">
        <w:rPr>
          <w:rFonts w:eastAsia="Sylfaen" w:cs="Times New Roman"/>
          <w:lang w:val="x-none"/>
        </w:rPr>
        <w:t xml:space="preserve">სტომატოლოგიური და სამედიცინო დანიშნულების </w:t>
      </w:r>
      <w:r w:rsidRPr="0013042F">
        <w:rPr>
          <w:rFonts w:eastAsia="Sylfaen" w:cs="Times New Roman"/>
          <w:lang w:val="x-none"/>
        </w:rPr>
        <w:lastRenderedPageBreak/>
        <w:t>საქონელი</w:t>
      </w:r>
      <w:r w:rsidRPr="0013042F">
        <w:rPr>
          <w:rFonts w:eastAsia="Sylfaen" w:cs="Times New Roman"/>
          <w:lang w:val="ka-GE"/>
        </w:rPr>
        <w:t>ს</w:t>
      </w:r>
      <w:r w:rsidRPr="0013042F">
        <w:rPr>
          <w:rFonts w:eastAsia="Sylfaen" w:cs="Times New Roman"/>
          <w:lang w:val="x-none"/>
        </w:rPr>
        <w:t>, ავადმყოფის</w:t>
      </w:r>
      <w:r w:rsidRPr="0013042F">
        <w:rPr>
          <w:rFonts w:eastAsia="Sylfaen" w:cs="Times New Roman"/>
          <w:lang w:val="ka-GE"/>
        </w:rPr>
        <w:t>ა</w:t>
      </w:r>
      <w:r w:rsidRPr="0013042F">
        <w:rPr>
          <w:rFonts w:eastAsia="Sylfaen" w:cs="Times New Roman"/>
          <w:lang w:val="x-none"/>
        </w:rPr>
        <w:t xml:space="preserve"> და ბავშვთა მოვლის საგნები</w:t>
      </w:r>
      <w:r w:rsidRPr="0013042F">
        <w:rPr>
          <w:rFonts w:eastAsia="Sylfaen" w:cs="Times New Roman"/>
          <w:lang w:val="ka-GE"/>
        </w:rPr>
        <w:t>ს</w:t>
      </w:r>
      <w:r w:rsidRPr="0013042F">
        <w:rPr>
          <w:rFonts w:eastAsia="Sylfaen" w:cs="Times New Roman"/>
          <w:lang w:val="x-none"/>
        </w:rPr>
        <w:t>, ბავშვთა კვების პროდუქტებისა და ბავშვთა ჰიგიენის საფენები</w:t>
      </w:r>
      <w:r w:rsidRPr="0013042F">
        <w:rPr>
          <w:rFonts w:eastAsia="Sylfaen" w:cs="Times New Roman"/>
          <w:lang w:val="ka-GE"/>
        </w:rPr>
        <w:t>ს</w:t>
      </w:r>
      <w:r w:rsidRPr="0013042F">
        <w:rPr>
          <w:rFonts w:eastAsia="Sylfaen" w:cs="Times New Roman"/>
          <w:lang w:val="x-none"/>
        </w:rPr>
        <w:t>, ტამპონები</w:t>
      </w:r>
      <w:r w:rsidRPr="0013042F">
        <w:rPr>
          <w:rFonts w:eastAsia="Sylfaen" w:cs="Times New Roman"/>
          <w:lang w:val="ka-GE"/>
        </w:rPr>
        <w:t>ს</w:t>
      </w:r>
      <w:r w:rsidRPr="0013042F">
        <w:rPr>
          <w:rFonts w:eastAsia="Sylfaen" w:cs="Times New Roman"/>
          <w:lang w:val="x-none"/>
        </w:rPr>
        <w:t xml:space="preserve"> და სხვა მსგავსი პროდუქტები</w:t>
      </w:r>
      <w:r w:rsidRPr="0013042F">
        <w:rPr>
          <w:rFonts w:eastAsia="Sylfaen" w:cs="Times New Roman"/>
          <w:lang w:val="ka-GE"/>
        </w:rPr>
        <w:t>ს</w:t>
      </w:r>
      <w:r w:rsidRPr="0013042F">
        <w:rPr>
          <w:rFonts w:eastAsia="Sylfaen" w:cs="Times New Roman"/>
          <w:lang w:val="x-none"/>
        </w:rPr>
        <w:t>, სპეციფიური კონტინგენტისთვის განკუთვნილი საკვები პროდუქტები</w:t>
      </w:r>
      <w:r w:rsidRPr="0013042F">
        <w:rPr>
          <w:rFonts w:eastAsia="Sylfaen" w:cs="Times New Roman"/>
          <w:lang w:val="ka-GE"/>
        </w:rPr>
        <w:t>ს</w:t>
      </w:r>
      <w:r w:rsidRPr="0013042F">
        <w:rPr>
          <w:rFonts w:eastAsia="Sylfaen" w:cs="Times New Roman"/>
          <w:lang w:val="x-none"/>
        </w:rPr>
        <w:t>, კოსმეტოლოგიური</w:t>
      </w:r>
      <w:r w:rsidRPr="0013042F">
        <w:rPr>
          <w:rFonts w:eastAsia="Sylfaen" w:cs="Times New Roman"/>
          <w:lang w:val="ka-GE"/>
        </w:rPr>
        <w:t xml:space="preserve">, </w:t>
      </w:r>
      <w:r w:rsidRPr="0013042F">
        <w:rPr>
          <w:rFonts w:eastAsia="Sylfaen" w:cs="Times New Roman"/>
          <w:lang w:val="x-none"/>
        </w:rPr>
        <w:t>ჰიგიენური</w:t>
      </w:r>
      <w:r w:rsidRPr="0013042F">
        <w:rPr>
          <w:rFonts w:eastAsia="Sylfaen" w:cs="Times New Roman"/>
          <w:lang w:val="ka-GE"/>
        </w:rPr>
        <w:t xml:space="preserve"> და</w:t>
      </w:r>
      <w:r w:rsidRPr="0013042F">
        <w:rPr>
          <w:rFonts w:eastAsia="Sylfaen" w:cs="Times New Roman"/>
          <w:lang w:val="x-none"/>
        </w:rPr>
        <w:t xml:space="preserve"> პარფიუმერიული საშუალებები</w:t>
      </w:r>
      <w:r w:rsidRPr="0013042F">
        <w:rPr>
          <w:rFonts w:eastAsia="Sylfaen" w:cs="Times New Roman"/>
          <w:lang w:val="ka-GE"/>
        </w:rPr>
        <w:t>ს</w:t>
      </w:r>
      <w:r w:rsidRPr="0013042F">
        <w:rPr>
          <w:rFonts w:eastAsia="Sylfaen" w:cs="Times New Roman"/>
          <w:lang w:val="x-none"/>
        </w:rPr>
        <w:t>, ოპტიკ</w:t>
      </w:r>
      <w:r w:rsidRPr="0013042F">
        <w:rPr>
          <w:rFonts w:eastAsia="Sylfaen" w:cs="Times New Roman"/>
          <w:lang w:val="ka-GE"/>
        </w:rPr>
        <w:t>ის</w:t>
      </w:r>
      <w:r w:rsidRPr="0013042F">
        <w:rPr>
          <w:rFonts w:eastAsia="Sylfaen" w:cs="Times New Roman"/>
          <w:lang w:val="x-none"/>
        </w:rPr>
        <w:t>, დაფასოებული სასმელი წყლი</w:t>
      </w:r>
      <w:r w:rsidRPr="0013042F">
        <w:rPr>
          <w:rFonts w:eastAsia="Sylfaen" w:cs="Times New Roman"/>
          <w:lang w:val="ka-GE"/>
        </w:rPr>
        <w:t>ს</w:t>
      </w:r>
      <w:r w:rsidRPr="0013042F">
        <w:rPr>
          <w:rFonts w:eastAsia="Sylfaen" w:cs="Times New Roman"/>
          <w:lang w:val="x-none"/>
        </w:rPr>
        <w:t xml:space="preserve"> (მათ შორის, მინერალური), სამედიცინო მიზნით გამოსაყენებელი სადეზინფექციო საშუალებები</w:t>
      </w:r>
      <w:r w:rsidRPr="0013042F">
        <w:rPr>
          <w:rFonts w:eastAsia="Sylfaen" w:cs="Times New Roman"/>
          <w:lang w:val="ka-GE"/>
        </w:rPr>
        <w:t>ს შენახვა, რეალიზაცია (გაცემა)</w:t>
      </w:r>
      <w:r w:rsidRPr="0013042F">
        <w:rPr>
          <w:rFonts w:eastAsia="Sylfaen" w:cs="Times New Roman"/>
          <w:lang w:val="x-none"/>
        </w:rPr>
        <w:t>.</w:t>
      </w:r>
    </w:p>
    <w:p w14:paraId="09A1F5D3" w14:textId="77777777" w:rsidR="008E571A" w:rsidRPr="0013042F" w:rsidRDefault="008E571A" w:rsidP="008E571A">
      <w:pPr>
        <w:spacing w:after="0"/>
        <w:contextualSpacing/>
        <w:jc w:val="both"/>
        <w:rPr>
          <w:rFonts w:eastAsia="Calibri" w:cs="Sylfaen"/>
          <w:lang w:val="ka-GE"/>
        </w:rPr>
      </w:pPr>
      <w:r w:rsidRPr="0013042F">
        <w:rPr>
          <w:rFonts w:eastAsia="Calibri" w:cs="Sylfaen"/>
          <w:lang w:val="ka-GE"/>
        </w:rPr>
        <w:t>2. ავტორიზებული აფთიაქის პერსონალი ვალდებულია, დაიცვას პირადი ჰიგიენის წესები და ატაროს დაკისრებული მოვალეობის შესაბამისი ტანსაცმელი.</w:t>
      </w:r>
    </w:p>
    <w:p w14:paraId="11537D87" w14:textId="72DA81E3" w:rsidR="00D00875"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Sylfaen"/>
          <w:lang w:val="ka-GE"/>
        </w:rPr>
      </w:pPr>
      <w:r w:rsidRPr="0013042F">
        <w:rPr>
          <w:rFonts w:eastAsia="Calibri" w:cs="Sylfaen"/>
          <w:lang w:val="ka-GE"/>
        </w:rPr>
        <w:t>3</w:t>
      </w:r>
      <w:r w:rsidRPr="0013042F">
        <w:rPr>
          <w:rFonts w:eastAsia="Calibri" w:cs="Sylfaen"/>
          <w:lang w:val="x-none"/>
        </w:rPr>
        <w:t xml:space="preserve">. </w:t>
      </w:r>
      <w:r w:rsidRPr="0013042F">
        <w:rPr>
          <w:rFonts w:eastAsia="Calibri" w:cs="Sylfaen"/>
          <w:lang w:val="ka-GE"/>
        </w:rPr>
        <w:t>ავტორიზებული აფთიაქი</w:t>
      </w:r>
      <w:r w:rsidRPr="0013042F">
        <w:rPr>
          <w:rFonts w:eastAsia="Calibri" w:cs="Sylfaen"/>
          <w:lang w:val="x-none"/>
        </w:rPr>
        <w:t xml:space="preserve"> ვალდებულია, </w:t>
      </w:r>
      <w:r w:rsidRPr="0013042F">
        <w:rPr>
          <w:rFonts w:eastAsia="Calibri" w:cs="Sylfaen"/>
          <w:lang w:val="ka-GE"/>
        </w:rPr>
        <w:t xml:space="preserve">ფარმაცევტული </w:t>
      </w:r>
      <w:r w:rsidRPr="0013042F">
        <w:rPr>
          <w:rFonts w:eastAsia="Calibri" w:cs="Sylfaen"/>
          <w:lang w:val="x-none"/>
        </w:rPr>
        <w:t>პროდუქტი შეიძინოს</w:t>
      </w:r>
      <w:r w:rsidRPr="0013042F">
        <w:rPr>
          <w:rFonts w:eastAsia="Calibri" w:cs="Sylfaen"/>
          <w:lang w:val="ka-GE"/>
        </w:rPr>
        <w:t xml:space="preserve">/მიიღოს </w:t>
      </w:r>
      <w:r w:rsidRPr="0013042F">
        <w:rPr>
          <w:rFonts w:eastAsia="Calibri" w:cs="Sylfaen"/>
          <w:lang w:val="x-none"/>
        </w:rPr>
        <w:t>შესაბამისი უფლებამოსილი პირ(ებ)ისაგან</w:t>
      </w:r>
      <w:r w:rsidRPr="0013042F">
        <w:rPr>
          <w:rFonts w:eastAsia="Calibri" w:cs="Sylfaen"/>
          <w:lang w:val="ka-GE"/>
        </w:rPr>
        <w:t>.</w:t>
      </w:r>
      <w:r w:rsidRPr="0013042F">
        <w:rPr>
          <w:rFonts w:eastAsia="Calibri" w:cs="Sylfaen"/>
          <w:lang w:val="ka-GE"/>
        </w:rPr>
        <w:tab/>
      </w:r>
    </w:p>
    <w:p w14:paraId="7AD7F0DD" w14:textId="43B5D9BA"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Sylfaen"/>
          <w:lang w:val="ka-GE"/>
        </w:rPr>
      </w:pPr>
      <w:r w:rsidRPr="0013042F">
        <w:rPr>
          <w:rFonts w:eastAsia="Calibri" w:cs="Sylfaen"/>
          <w:lang w:val="ka-GE"/>
        </w:rPr>
        <w:t>4. ავტორიზებული აფთიაქის მიერ პროდუქტის მიღების პროცედურა უნდა ითვალისწინებდეს მიღებული პროდუქტის თანმხლებ დოკუმენტაციასთან შესაბამისობის დადასტურებასა და პროდუქტის ვიზუალურ დათვალიერებას.</w:t>
      </w:r>
    </w:p>
    <w:p w14:paraId="49405408" w14:textId="326E7C94"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Calibri" w:cs="Sylfaen"/>
          <w:lang w:val="ka-GE"/>
        </w:rPr>
        <w:t>5</w:t>
      </w:r>
      <w:r w:rsidRPr="0013042F">
        <w:rPr>
          <w:rFonts w:eastAsia="Calibri" w:cs="Sylfaen"/>
          <w:lang w:val="x-none"/>
        </w:rPr>
        <w:t xml:space="preserve">. მიღებული </w:t>
      </w:r>
      <w:r w:rsidRPr="0013042F">
        <w:rPr>
          <w:rFonts w:eastAsia="Calibri" w:cs="Sylfaen"/>
          <w:lang w:val="ka-GE"/>
        </w:rPr>
        <w:t xml:space="preserve">ფარმაცევტული </w:t>
      </w:r>
      <w:r w:rsidRPr="0013042F">
        <w:rPr>
          <w:rFonts w:eastAsia="Calibri" w:cs="Sylfaen"/>
          <w:lang w:val="x-none"/>
        </w:rPr>
        <w:t>პროდუქტი დაუყოვნებლივ უნდა განთავსდეს სათანადო ადგილზე</w:t>
      </w:r>
      <w:r w:rsidRPr="0013042F">
        <w:rPr>
          <w:rFonts w:eastAsia="Calibri" w:cs="Sylfaen"/>
        </w:rPr>
        <w:t>.</w:t>
      </w:r>
      <w:r w:rsidRPr="0013042F">
        <w:rPr>
          <w:rFonts w:eastAsia="Calibri" w:cs="Sylfaen"/>
          <w:lang w:val="x-none"/>
        </w:rPr>
        <w:t xml:space="preserve"> </w:t>
      </w:r>
      <w:r w:rsidRPr="0013042F">
        <w:rPr>
          <w:rFonts w:eastAsia="Sylfaen" w:cs="Times New Roman"/>
          <w:lang w:val="ka-GE"/>
        </w:rPr>
        <w:t xml:space="preserve">ფარმაცევტული პროდუქტის (მ.შ. ფარმაცევტული სუბსტანციის) განთავსებისას/შენახვისას გათვალისწინებული უნდა იქნეს მათი ფიზიკურ-ქიმიური მახასიათებლები. </w:t>
      </w:r>
    </w:p>
    <w:p w14:paraId="43E49996"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rPr>
      </w:pPr>
      <w:r w:rsidRPr="0013042F">
        <w:rPr>
          <w:rFonts w:eastAsia="Sylfaen" w:cs="Times New Roman"/>
          <w:lang w:val="ka-GE"/>
        </w:rPr>
        <w:t>6. ფარმაცევტული პროდუქტების შენახვის, განთავსების ადგილები/სათავსები აღჭურვილი უნდა იყოს ჰაერის ტემპერატურის და ტენიანობის საზომი ხელსაწყოებით, რომელთა მონაცემთა აღრიცხვა ხორციელდება ყოველდღიურად სპეციალურ ჟურნალში/დოკუმენტში.</w:t>
      </w:r>
    </w:p>
    <w:p w14:paraId="33E4F1CD" w14:textId="53AE0298"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7. პირველ ჯგუფს მიკუთვნებული ფარმაცევტული პროდუქტი ინახება ცალკე, იზოლირებულ, შესაბამისად აღჭურვილ სამარაგოში. ნარკოტიკული საშუალებების და პირველ ჯგუფს მიკუთვნებული ფარმაცევტული პროდუქტის სუბსატანციის მიმოქცევის შემთხვევაში აფთიაქი უზრუნველყოფილი უნდა იყოს შეიარაღებული დაცვით.</w:t>
      </w:r>
    </w:p>
    <w:p w14:paraId="01533F43" w14:textId="4FE0BF89"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rPr>
      </w:pPr>
      <w:r w:rsidRPr="0013042F">
        <w:rPr>
          <w:rFonts w:eastAsia="Sylfaen" w:cs="Times New Roman"/>
          <w:lang w:val="ka-GE"/>
        </w:rPr>
        <w:t>8</w:t>
      </w:r>
      <w:r w:rsidRPr="0013042F">
        <w:rPr>
          <w:rFonts w:eastAsia="Sylfaen" w:cs="Times New Roman"/>
          <w:lang w:val="x-none"/>
        </w:rPr>
        <w:t>. ავტორიზებული აფთიაქ</w:t>
      </w:r>
      <w:r w:rsidRPr="0013042F">
        <w:rPr>
          <w:rFonts w:eastAsia="Sylfaen" w:cs="Times New Roman"/>
          <w:lang w:val="ka-GE"/>
        </w:rPr>
        <w:t>შ</w:t>
      </w:r>
      <w:r w:rsidRPr="0013042F">
        <w:rPr>
          <w:rFonts w:eastAsia="Sylfaen" w:cs="Times New Roman"/>
          <w:lang w:val="x-none"/>
        </w:rPr>
        <w:t xml:space="preserve">ი </w:t>
      </w:r>
      <w:r w:rsidRPr="0013042F">
        <w:rPr>
          <w:rFonts w:eastAsia="Sylfaen" w:cs="Times New Roman"/>
          <w:lang w:val="ka-GE"/>
        </w:rPr>
        <w:t>პირველ ჯგუფს მიკუთვნებული ფარმაცევტული პროდუქტის მიმოქცევა (შეძენა, მიღება, აღრიცხვა შენახვა და</w:t>
      </w:r>
      <w:r w:rsidRPr="0013042F">
        <w:rPr>
          <w:rFonts w:eastAsia="Sylfaen" w:cs="Times New Roman"/>
          <w:lang w:val="x-none"/>
        </w:rPr>
        <w:t xml:space="preserve"> რეალიზაცია</w:t>
      </w:r>
      <w:r w:rsidRPr="0013042F">
        <w:rPr>
          <w:rFonts w:eastAsia="Sylfaen" w:cs="Times New Roman"/>
          <w:lang w:val="ka-GE"/>
        </w:rPr>
        <w:t xml:space="preserve"> (გაცემა))</w:t>
      </w:r>
      <w:r w:rsidRPr="0013042F">
        <w:rPr>
          <w:rFonts w:eastAsia="Sylfaen" w:cs="Times New Roman"/>
          <w:lang w:val="x-none"/>
        </w:rPr>
        <w:t xml:space="preserve"> </w:t>
      </w:r>
      <w:r w:rsidRPr="0013042F">
        <w:rPr>
          <w:rFonts w:eastAsia="Sylfaen" w:cs="Times New Roman"/>
          <w:lang w:val="ka-GE"/>
        </w:rPr>
        <w:t>უნდა განხორციელდეს</w:t>
      </w:r>
      <w:r w:rsidRPr="0013042F">
        <w:rPr>
          <w:rFonts w:eastAsia="Sylfaen" w:cs="Times New Roman"/>
          <w:lang w:val="x-none"/>
        </w:rPr>
        <w:t xml:space="preserve"> ფარმაცევტულ საქმიანობაზე პასუხისმგებელი პირ(ებ)ის </w:t>
      </w:r>
      <w:r w:rsidRPr="0013042F">
        <w:rPr>
          <w:rFonts w:eastAsia="Sylfaen" w:cs="Times New Roman"/>
          <w:lang w:val="ka-GE"/>
        </w:rPr>
        <w:t>მეშვეობით.</w:t>
      </w:r>
    </w:p>
    <w:p w14:paraId="71AE9952" w14:textId="55A67056" w:rsidR="008E571A" w:rsidRPr="0013042F" w:rsidRDefault="008E571A" w:rsidP="008E571A">
      <w:pPr>
        <w:tabs>
          <w:tab w:val="left" w:pos="7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Times New Roman" w:cs="Sylfaen"/>
          <w:lang w:val="ka-GE" w:eastAsia="x-none"/>
        </w:rPr>
      </w:pPr>
      <w:r w:rsidRPr="0013042F">
        <w:rPr>
          <w:rFonts w:eastAsia="Times New Roman" w:cs="Sylfaen"/>
          <w:lang w:val="ka-GE" w:eastAsia="x-none"/>
        </w:rPr>
        <w:t xml:space="preserve">9. ავტორიზებული აფთიაქი ვალდებულია, საჭიროების შემთხვევაში, </w:t>
      </w:r>
      <w:r w:rsidRPr="0013042F">
        <w:rPr>
          <w:rFonts w:eastAsia="Times New Roman" w:cs="Sylfaen"/>
          <w:lang w:eastAsia="x-none"/>
        </w:rPr>
        <w:t>საკუთარი გადაწყვეტილების ან შესაბამისი უფლებამოსილი ორგანოს საინფორმაციო წერილის საფუძველზე</w:t>
      </w:r>
      <w:r w:rsidRPr="0013042F">
        <w:rPr>
          <w:rFonts w:eastAsia="Times New Roman" w:cs="Sylfaen"/>
          <w:lang w:val="ka-GE" w:eastAsia="x-none"/>
        </w:rPr>
        <w:t>,</w:t>
      </w:r>
      <w:r w:rsidRPr="0013042F">
        <w:rPr>
          <w:rFonts w:eastAsia="Times New Roman" w:cs="Sylfaen"/>
          <w:lang w:eastAsia="x-none"/>
        </w:rPr>
        <w:t xml:space="preserve"> წერილში მითითებულ ვადაში</w:t>
      </w:r>
      <w:r w:rsidRPr="0013042F">
        <w:rPr>
          <w:rFonts w:eastAsia="Times New Roman" w:cs="Sylfaen"/>
          <w:lang w:val="ka-GE" w:eastAsia="x-none"/>
        </w:rPr>
        <w:t>,</w:t>
      </w:r>
      <w:r w:rsidRPr="0013042F">
        <w:rPr>
          <w:rFonts w:eastAsia="Times New Roman" w:cs="Sylfaen"/>
          <w:lang w:eastAsia="x-none"/>
        </w:rPr>
        <w:t xml:space="preserve"> მოახდინოს პროდუქტის, ამოღება, როგორც თავისი ქსელიდან</w:t>
      </w:r>
      <w:r w:rsidRPr="0013042F">
        <w:rPr>
          <w:rFonts w:eastAsia="Times New Roman" w:cs="Sylfaen"/>
          <w:lang w:val="ka-GE" w:eastAsia="x-none"/>
        </w:rPr>
        <w:t>,</w:t>
      </w:r>
      <w:r w:rsidRPr="0013042F">
        <w:rPr>
          <w:rFonts w:eastAsia="Times New Roman" w:cs="Sylfaen"/>
          <w:lang w:eastAsia="x-none"/>
        </w:rPr>
        <w:t xml:space="preserve"> ასევე</w:t>
      </w:r>
      <w:r w:rsidRPr="0013042F">
        <w:rPr>
          <w:rFonts w:eastAsia="Times New Roman" w:cs="Sylfaen"/>
          <w:lang w:val="ka-GE" w:eastAsia="x-none"/>
        </w:rPr>
        <w:t>,</w:t>
      </w:r>
      <w:r w:rsidRPr="0013042F">
        <w:rPr>
          <w:rFonts w:eastAsia="Times New Roman" w:cs="Sylfaen"/>
          <w:lang w:eastAsia="x-none"/>
        </w:rPr>
        <w:t xml:space="preserve"> გამოითხოვოს ის იმ პირებისაგან, ვისზედაც მოხდა პროდუქტის მიწოდება. </w:t>
      </w:r>
      <w:r w:rsidRPr="0013042F">
        <w:rPr>
          <w:rFonts w:eastAsia="Times New Roman" w:cs="Sylfaen"/>
          <w:lang w:val="ka-GE" w:eastAsia="x-none"/>
        </w:rPr>
        <w:t>პროდუქტის</w:t>
      </w:r>
      <w:r w:rsidRPr="0013042F">
        <w:rPr>
          <w:rFonts w:eastAsia="Times New Roman" w:cs="Sylfaen"/>
          <w:lang w:eastAsia="x-none"/>
        </w:rPr>
        <w:t xml:space="preserve"> ამოღების თანმიმდევრული პროცედურა უნდა გაფორმდეს დოკუმენტურად და შედგეს დასკვნითი აქტი, რომელიც ეგზავნება სააგენტოს.</w:t>
      </w:r>
      <w:r w:rsidRPr="0013042F">
        <w:rPr>
          <w:rFonts w:eastAsia="Times New Roman" w:cs="Sylfaen"/>
          <w:lang w:val="ka-GE" w:eastAsia="x-none"/>
        </w:rPr>
        <w:t xml:space="preserve"> საკუთარი გადაწყვეტილებით ფარმაცევტული პროდუქტის ბაზრიდან გამოთხოვის პროცედურის ინიცირება წინასწარ თანხმდება სააგენტოსთან, თუმცა გადაუდებელი აუცილებლობის შემთხვევაში, დასაშვებია გამოთხოვის პროცედურის დაწყება და, პარალელურად, დაუყოვნებლივი წესით, გადაწყვეტილების სააგენტოსთან შეთანხმება.</w:t>
      </w:r>
    </w:p>
    <w:p w14:paraId="523CD088"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x-none"/>
        </w:rPr>
      </w:pPr>
    </w:p>
    <w:p w14:paraId="0C67FF7E" w14:textId="77777777" w:rsidR="008E571A" w:rsidRPr="0013042F" w:rsidRDefault="008E571A" w:rsidP="008E571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center"/>
        <w:rPr>
          <w:rFonts w:eastAsia="Times New Roman" w:cs="Sylfaen"/>
          <w:b/>
          <w:bCs/>
          <w:noProof/>
          <w:lang w:val="ka-GE" w:eastAsia="x-none"/>
        </w:rPr>
      </w:pPr>
    </w:p>
    <w:p w14:paraId="14C38FDB" w14:textId="65005E09" w:rsidR="009542BA" w:rsidRPr="0013042F" w:rsidRDefault="009542BA" w:rsidP="009542B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right"/>
        <w:rPr>
          <w:rFonts w:eastAsia="Times New Roman" w:cs="Sylfaen"/>
          <w:b/>
          <w:bCs/>
          <w:noProof/>
          <w:lang w:val="ka-GE" w:eastAsia="x-none"/>
        </w:rPr>
      </w:pPr>
      <w:r w:rsidRPr="0013042F">
        <w:rPr>
          <w:rFonts w:eastAsia="Times New Roman" w:cs="Sylfaen"/>
          <w:b/>
          <w:bCs/>
          <w:noProof/>
          <w:lang w:val="ka-GE" w:eastAsia="x-none"/>
        </w:rPr>
        <w:t xml:space="preserve">დანართი </w:t>
      </w:r>
      <w:r w:rsidRPr="0013042F">
        <w:rPr>
          <w:rFonts w:eastAsia="Sylfaen" w:cs="Times New Roman"/>
          <w:b/>
          <w:lang w:val="ru-RU"/>
        </w:rPr>
        <w:t>№</w:t>
      </w:r>
      <w:r w:rsidR="00DC4507" w:rsidRPr="0013042F">
        <w:rPr>
          <w:rFonts w:eastAsia="Sylfaen" w:cs="Times New Roman"/>
          <w:b/>
          <w:lang w:val="ka-GE"/>
        </w:rPr>
        <w:t xml:space="preserve"> </w:t>
      </w:r>
      <w:r w:rsidRPr="0013042F">
        <w:rPr>
          <w:rFonts w:eastAsia="Times New Roman" w:cs="Sylfaen"/>
          <w:b/>
          <w:bCs/>
          <w:noProof/>
          <w:lang w:val="ka-GE" w:eastAsia="x-none"/>
        </w:rPr>
        <w:t>3.</w:t>
      </w:r>
      <w:r w:rsidR="00D00875" w:rsidRPr="0013042F">
        <w:rPr>
          <w:rFonts w:eastAsia="Times New Roman" w:cs="Sylfaen"/>
          <w:b/>
          <w:bCs/>
          <w:noProof/>
          <w:lang w:val="ka-GE" w:eastAsia="x-none"/>
        </w:rPr>
        <w:t>1</w:t>
      </w:r>
    </w:p>
    <w:p w14:paraId="2D72806E" w14:textId="77777777" w:rsidR="009542BA" w:rsidRPr="0013042F" w:rsidRDefault="009542BA" w:rsidP="009542B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center"/>
        <w:rPr>
          <w:rFonts w:eastAsia="Times New Roman" w:cs="Sylfaen"/>
          <w:b/>
          <w:bCs/>
          <w:noProof/>
          <w:lang w:val="ka-GE" w:eastAsia="x-none"/>
        </w:rPr>
      </w:pPr>
      <w:r w:rsidRPr="0013042F">
        <w:rPr>
          <w:rFonts w:eastAsia="Times New Roman" w:cs="Sylfaen"/>
          <w:b/>
          <w:bCs/>
          <w:noProof/>
          <w:lang w:val="x-none" w:eastAsia="x-none"/>
        </w:rPr>
        <w:t xml:space="preserve">ავტორიზებული აფთიაქის სანებართვო პირობები </w:t>
      </w:r>
    </w:p>
    <w:tbl>
      <w:tblPr>
        <w:tblW w:w="9450" w:type="dxa"/>
        <w:tblInd w:w="190" w:type="dxa"/>
        <w:tblLayout w:type="fixed"/>
        <w:tblCellMar>
          <w:left w:w="10" w:type="dxa"/>
          <w:right w:w="118" w:type="dxa"/>
        </w:tblCellMar>
        <w:tblLook w:val="04A0" w:firstRow="1" w:lastRow="0" w:firstColumn="1" w:lastColumn="0" w:noHBand="0" w:noVBand="1"/>
      </w:tblPr>
      <w:tblGrid>
        <w:gridCol w:w="540"/>
        <w:gridCol w:w="8910"/>
      </w:tblGrid>
      <w:tr w:rsidR="009542BA" w:rsidRPr="0013042F" w14:paraId="0D122661"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1D8C4B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73FEB27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b/>
                <w:bCs/>
                <w:noProof/>
                <w:lang w:val="x-none" w:eastAsia="x-none"/>
              </w:rPr>
              <w:t>ავტორიზებული აფთიაქის საერთო</w:t>
            </w:r>
            <w:r w:rsidRPr="0013042F">
              <w:rPr>
                <w:rFonts w:eastAsia="Times New Roman" w:cs="Sylfaen"/>
                <w:b/>
                <w:bCs/>
                <w:noProof/>
                <w:lang w:val="ka-GE" w:eastAsia="x-none"/>
              </w:rPr>
              <w:t xml:space="preserve"> </w:t>
            </w:r>
            <w:r w:rsidRPr="0013042F">
              <w:rPr>
                <w:rFonts w:eastAsia="Times New Roman" w:cs="Sylfaen"/>
                <w:b/>
                <w:bCs/>
                <w:noProof/>
                <w:lang w:val="x-none" w:eastAsia="x-none"/>
              </w:rPr>
              <w:t>პირობები</w:t>
            </w:r>
          </w:p>
        </w:tc>
      </w:tr>
      <w:tr w:rsidR="009542BA" w:rsidRPr="0013042F" w14:paraId="596D96A9"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C570DD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x-none" w:eastAsia="x-none"/>
              </w:rPr>
              <w:lastRenderedPageBreak/>
              <w:t>1</w:t>
            </w:r>
            <w:r w:rsidRPr="0013042F">
              <w:rPr>
                <w:rFonts w:eastAsiaTheme="minorEastAsia" w:cs="Sylfaen"/>
                <w:noProof/>
                <w:lang w:val="ka-GE" w:eastAsia="x-none"/>
              </w:rPr>
              <w:t>.1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02BB9AB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ავტორიზებული აფთიაქი განთავსებული</w:t>
            </w:r>
            <w:r w:rsidRPr="0013042F">
              <w:rPr>
                <w:rFonts w:eastAsia="Times New Roman" w:cs="Sylfaen"/>
                <w:noProof/>
                <w:lang w:val="ka-GE" w:eastAsia="x-none"/>
              </w:rPr>
              <w:t xml:space="preserve"> უნდა იყოს</w:t>
            </w:r>
            <w:r w:rsidRPr="0013042F">
              <w:rPr>
                <w:rFonts w:eastAsia="Times New Roman" w:cs="Sylfaen"/>
                <w:noProof/>
                <w:lang w:val="x-none" w:eastAsia="x-none"/>
              </w:rPr>
              <w:t xml:space="preserve"> </w:t>
            </w:r>
            <w:r w:rsidRPr="0013042F">
              <w:rPr>
                <w:rFonts w:eastAsia="Times New Roman" w:cs="Sylfaen"/>
                <w:noProof/>
                <w:lang w:val="ka-GE" w:eastAsia="x-none"/>
              </w:rPr>
              <w:t xml:space="preserve">ერთიან, </w:t>
            </w:r>
            <w:r w:rsidRPr="0013042F">
              <w:rPr>
                <w:rFonts w:eastAsia="Times New Roman" w:cs="Sylfaen"/>
                <w:noProof/>
                <w:lang w:val="x-none" w:eastAsia="x-none"/>
              </w:rPr>
              <w:t>იზოლირებულ ფართობში</w:t>
            </w:r>
            <w:r w:rsidRPr="0013042F">
              <w:rPr>
                <w:rFonts w:eastAsia="Times New Roman" w:cs="Sylfaen"/>
                <w:noProof/>
                <w:lang w:val="ka-GE" w:eastAsia="x-none"/>
              </w:rPr>
              <w:t>.</w:t>
            </w:r>
          </w:p>
          <w:p w14:paraId="722B70F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 xml:space="preserve"> </w:t>
            </w:r>
          </w:p>
          <w:p w14:paraId="079991B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შენიშვნა: </w:t>
            </w:r>
          </w:p>
          <w:p w14:paraId="29771BA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„იზოლირებული ფართობი“ გულისხმობს ავტორიზებული აფთიაქის განთავსების შესაძლებლობას, როგორც მხოლოდ აფთიაქისათვის განკუთვნილ ფართობში, ისე საერთო ფართობში. ამ უკანასკნელის შემთხვევაში ავტორიზებული აფთიაქისათვის განკუთვნილი ფართობი შემოსაზღვრული უნდა იყოს სხვა ფართობისაგან სრული სტაციონარული ტიპის ტიხრ(ებ)ით;  </w:t>
            </w:r>
          </w:p>
        </w:tc>
      </w:tr>
      <w:tr w:rsidR="009542BA" w:rsidRPr="0013042F" w14:paraId="7D32BAAC"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5C39B0E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2C4564A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აფთიაქის ფართობი, </w:t>
            </w:r>
            <w:r w:rsidRPr="0013042F">
              <w:rPr>
                <w:rFonts w:eastAsia="Times New Roman" w:cs="Sylfaen"/>
                <w:noProof/>
                <w:lang w:val="x-none" w:eastAsia="x-none"/>
              </w:rPr>
              <w:t>დაგეგმარება</w:t>
            </w:r>
            <w:r w:rsidRPr="0013042F">
              <w:rPr>
                <w:rFonts w:eastAsia="Times New Roman" w:cs="Sylfaen"/>
                <w:noProof/>
                <w:lang w:val="ka-GE" w:eastAsia="x-none"/>
              </w:rPr>
              <w:t xml:space="preserve"> და</w:t>
            </w:r>
            <w:r w:rsidRPr="0013042F">
              <w:rPr>
                <w:rFonts w:eastAsia="Times New Roman" w:cs="Sylfaen"/>
                <w:noProof/>
                <w:lang w:val="x-none" w:eastAsia="x-none"/>
              </w:rPr>
              <w:t xml:space="preserve"> მოწყობა</w:t>
            </w:r>
            <w:r w:rsidRPr="0013042F">
              <w:rPr>
                <w:rFonts w:eastAsia="Times New Roman" w:cs="Sylfaen"/>
                <w:noProof/>
                <w:lang w:val="ka-GE" w:eastAsia="x-none"/>
              </w:rPr>
              <w:t xml:space="preserve">/აღჭურვა უნდა </w:t>
            </w:r>
            <w:r w:rsidRPr="0013042F">
              <w:rPr>
                <w:rFonts w:eastAsia="Times New Roman" w:cs="Sylfaen"/>
                <w:noProof/>
                <w:lang w:val="x-none" w:eastAsia="x-none"/>
              </w:rPr>
              <w:t>შეესაბამებ</w:t>
            </w:r>
            <w:r w:rsidRPr="0013042F">
              <w:rPr>
                <w:rFonts w:eastAsia="Times New Roman" w:cs="Sylfaen"/>
                <w:noProof/>
                <w:lang w:val="ka-GE" w:eastAsia="x-none"/>
              </w:rPr>
              <w:t>ოდეს</w:t>
            </w:r>
            <w:r w:rsidRPr="0013042F">
              <w:rPr>
                <w:rFonts w:eastAsia="Times New Roman" w:cs="Sylfaen"/>
                <w:noProof/>
                <w:lang w:val="x-none" w:eastAsia="x-none"/>
              </w:rPr>
              <w:t xml:space="preserve"> </w:t>
            </w:r>
            <w:r w:rsidRPr="0013042F">
              <w:rPr>
                <w:rFonts w:eastAsia="Times New Roman" w:cs="Sylfaen"/>
                <w:noProof/>
                <w:lang w:val="ka-GE" w:eastAsia="x-none"/>
              </w:rPr>
              <w:t xml:space="preserve">აფთიაქის </w:t>
            </w:r>
            <w:r w:rsidRPr="0013042F">
              <w:rPr>
                <w:rFonts w:eastAsia="Times New Roman" w:cs="Sylfaen"/>
                <w:noProof/>
                <w:lang w:val="x-none" w:eastAsia="x-none"/>
              </w:rPr>
              <w:t>საქმიანობ</w:t>
            </w:r>
            <w:r w:rsidRPr="0013042F">
              <w:rPr>
                <w:rFonts w:eastAsia="Times New Roman" w:cs="Sylfaen"/>
                <w:noProof/>
                <w:lang w:val="ka-GE" w:eastAsia="x-none"/>
              </w:rPr>
              <w:t>ის მოცულობას.</w:t>
            </w:r>
          </w:p>
        </w:tc>
      </w:tr>
      <w:tr w:rsidR="009542BA" w:rsidRPr="0013042F" w14:paraId="3DC7451B"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E30432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C8E2EBA" w14:textId="02C8F3DE"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აფთიაქის ინვენტარის და შიდა ზედაპირების </w:t>
            </w:r>
            <w:r w:rsidRPr="0013042F">
              <w:rPr>
                <w:rFonts w:eastAsia="Times New Roman" w:cs="Sylfaen"/>
                <w:noProof/>
                <w:lang w:eastAsia="x-none"/>
              </w:rPr>
              <w:t>მოპირკეთება</w:t>
            </w:r>
            <w:r w:rsidRPr="0013042F">
              <w:rPr>
                <w:rFonts w:eastAsia="Times New Roman" w:cs="Sylfaen"/>
                <w:noProof/>
                <w:lang w:val="ka-GE" w:eastAsia="x-none"/>
              </w:rPr>
              <w:t xml:space="preserve"> უნდა უზრუნველყოფდეს მტვრისა და ნაწილაკების გავრცელების თავიდან აცილებას და </w:t>
            </w:r>
            <w:r w:rsidRPr="0013042F">
              <w:rPr>
                <w:rFonts w:eastAsia="Times New Roman" w:cs="Sylfaen"/>
                <w:noProof/>
                <w:lang w:eastAsia="x-none"/>
              </w:rPr>
              <w:t xml:space="preserve">უნდა იძლეოდეს </w:t>
            </w:r>
            <w:r w:rsidRPr="0013042F">
              <w:rPr>
                <w:rFonts w:eastAsia="Times New Roman" w:cs="Sylfaen"/>
                <w:noProof/>
                <w:lang w:val="ka-GE" w:eastAsia="x-none"/>
              </w:rPr>
              <w:t>ეფექტურად</w:t>
            </w:r>
            <w:r w:rsidRPr="0013042F">
              <w:rPr>
                <w:rFonts w:eastAsia="Times New Roman" w:cs="Sylfaen"/>
                <w:noProof/>
                <w:lang w:eastAsia="x-none"/>
              </w:rPr>
              <w:t xml:space="preserve"> დასუფთავებისა და</w:t>
            </w:r>
            <w:r w:rsidRPr="0013042F">
              <w:rPr>
                <w:rFonts w:eastAsia="Times New Roman" w:cs="Sylfaen"/>
                <w:noProof/>
                <w:lang w:val="ka-GE" w:eastAsia="x-none"/>
              </w:rPr>
              <w:t>,</w:t>
            </w:r>
            <w:r w:rsidRPr="0013042F">
              <w:rPr>
                <w:rFonts w:eastAsia="Times New Roman" w:cs="Sylfaen"/>
                <w:noProof/>
                <w:lang w:eastAsia="x-none"/>
              </w:rPr>
              <w:t xml:space="preserve"> საჭიროების</w:t>
            </w:r>
            <w:r w:rsidRPr="0013042F">
              <w:rPr>
                <w:rFonts w:eastAsia="Times New Roman" w:cs="Sylfaen"/>
                <w:noProof/>
                <w:lang w:val="ka-GE" w:eastAsia="x-none"/>
              </w:rPr>
              <w:t>ას,</w:t>
            </w:r>
            <w:r w:rsidRPr="0013042F">
              <w:rPr>
                <w:rFonts w:eastAsia="Times New Roman" w:cs="Sylfaen"/>
                <w:noProof/>
                <w:lang w:eastAsia="x-none"/>
              </w:rPr>
              <w:t xml:space="preserve"> სადეზინფექციო სამუშაოების ჩატარების საშუალებას</w:t>
            </w:r>
            <w:r w:rsidRPr="0013042F">
              <w:rPr>
                <w:rFonts w:eastAsia="Times New Roman" w:cs="Sylfaen"/>
                <w:noProof/>
                <w:lang w:val="ka-GE" w:eastAsia="x-none"/>
              </w:rPr>
              <w:t>.</w:t>
            </w:r>
          </w:p>
          <w:p w14:paraId="35A3687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58EA8CD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392A137C" w14:textId="72403262"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w:t>
            </w:r>
            <w:r w:rsidRPr="0013042F">
              <w:rPr>
                <w:rFonts w:eastAsia="Times New Roman" w:cs="Sylfaen"/>
                <w:noProof/>
                <w:lang w:eastAsia="x-none"/>
              </w:rPr>
              <w:t>აფთიაქის</w:t>
            </w:r>
            <w:r w:rsidRPr="0013042F">
              <w:rPr>
                <w:rFonts w:eastAsia="Times New Roman" w:cs="Sylfaen"/>
                <w:noProof/>
                <w:lang w:val="ka-GE" w:eastAsia="x-none"/>
              </w:rPr>
              <w:t xml:space="preserve"> შიდა ზედაპირები (იატაკი, ჭერი, კედლები) უნდა იყოს გლუვი, </w:t>
            </w:r>
            <w:r w:rsidRPr="0013042F">
              <w:rPr>
                <w:rFonts w:eastAsia="Times New Roman" w:cs="Sylfaen"/>
                <w:noProof/>
                <w:lang w:val="x-none" w:eastAsia="x-none"/>
              </w:rPr>
              <w:t xml:space="preserve">საფარის მთლიანობის დარღვევის </w:t>
            </w:r>
            <w:r w:rsidRPr="0013042F">
              <w:rPr>
                <w:rFonts w:eastAsia="Times New Roman" w:cs="Sylfaen"/>
                <w:noProof/>
                <w:lang w:val="ka-GE" w:eastAsia="x-none"/>
              </w:rPr>
              <w:t>და ღია შეერთების ადგილების გარეშე;</w:t>
            </w:r>
          </w:p>
          <w:p w14:paraId="1E3A4DC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ბ)აფთიაქის ინვენტარის განლაგება/განთავსება უნდა იძლეოდეს აფთიაქის ეფექტურად დასუფთავების საშუალებას.</w:t>
            </w:r>
          </w:p>
        </w:tc>
      </w:tr>
      <w:tr w:rsidR="009542BA" w:rsidRPr="0013042F" w14:paraId="1B7BCAE2"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20B2E6E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1.4</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A516B2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აფთიაქში უნდა არსებობდეს სანიტარული კვანძი, რომელიც პირდაპირ არ უნდა უკავშირდებოდეს ფარმაცევტული პროდუქტის განთავსების და შენახვის ადგილებს</w:t>
            </w:r>
          </w:p>
          <w:p w14:paraId="7087E62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2895F24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29C4EC6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tcPr>
          <w:p w14:paraId="7723121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x-none" w:eastAsia="x-none"/>
              </w:rPr>
            </w:pPr>
            <w:r w:rsidRPr="0013042F">
              <w:rPr>
                <w:rFonts w:eastAsia="Times New Roman" w:cs="Sylfaen"/>
                <w:noProof/>
                <w:color w:val="333333"/>
                <w:lang w:val="ka-GE" w:eastAsia="x-none"/>
              </w:rPr>
              <w:t>1.5</w:t>
            </w:r>
            <w:r w:rsidRPr="0013042F">
              <w:rPr>
                <w:rFonts w:eastAsia="Times New Roman" w:cs="Sylfaen"/>
                <w:noProof/>
                <w:color w:val="333333"/>
                <w:lang w:val="x-none" w:eastAsia="x-none"/>
              </w:rPr>
              <w:t xml:space="preserve"> </w:t>
            </w:r>
          </w:p>
          <w:p w14:paraId="177931C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heme="minorEastAsia" w:cs="Sylfaen"/>
                <w:noProof/>
                <w:lang w:val="x-non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F7869A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ავტორიზებულ </w:t>
            </w:r>
            <w:r w:rsidRPr="0013042F">
              <w:rPr>
                <w:rFonts w:eastAsia="Times New Roman" w:cs="Sylfaen"/>
                <w:noProof/>
                <w:lang w:val="x-none" w:eastAsia="x-none"/>
              </w:rPr>
              <w:t>აფთიაქს ძირითად შესასვლელ (მომხმარებელთათვის განკუთვნილ) კარ</w:t>
            </w:r>
            <w:r w:rsidRPr="0013042F">
              <w:rPr>
                <w:rFonts w:eastAsia="Times New Roman" w:cs="Sylfaen"/>
                <w:noProof/>
                <w:lang w:val="ka-GE" w:eastAsia="x-none"/>
              </w:rPr>
              <w:t>(ებ)</w:t>
            </w:r>
            <w:r w:rsidRPr="0013042F">
              <w:rPr>
                <w:rFonts w:eastAsia="Times New Roman" w:cs="Sylfaen"/>
                <w:noProof/>
                <w:lang w:val="x-none" w:eastAsia="x-none"/>
              </w:rPr>
              <w:t>თან გარე პერიმეტრზე უნდა გააჩნდეს ვიდეომეთვალყურეობის სისტემა</w:t>
            </w:r>
            <w:r w:rsidRPr="0013042F">
              <w:rPr>
                <w:rFonts w:eastAsia="Times New Roman" w:cs="Sylfaen"/>
                <w:noProof/>
                <w:lang w:val="ka-GE" w:eastAsia="x-none"/>
              </w:rPr>
              <w:t xml:space="preserve">, </w:t>
            </w:r>
            <w:r w:rsidRPr="0013042F">
              <w:rPr>
                <w:rFonts w:eastAsia="Times New Roman" w:cs="Sylfaen"/>
                <w:noProof/>
                <w:lang w:val="x-none" w:eastAsia="x-none"/>
              </w:rPr>
              <w:t>რომელიც შეესაბამება საქართველოს შინაგან საქმეთა მინისტრის 2007 წლის 29 აგვისტოს №1143 ბრძანებით განსაზღვრულ ვიდეომეთვალყურეობის სისტემებსა და მათი დამონტაჟება-ექსპლუატაციის წესებს</w:t>
            </w:r>
            <w:r w:rsidRPr="0013042F">
              <w:rPr>
                <w:rFonts w:eastAsia="Times New Roman" w:cs="Sylfaen"/>
                <w:noProof/>
                <w:lang w:val="ka-GE" w:eastAsia="x-none"/>
              </w:rPr>
              <w:t>.</w:t>
            </w:r>
          </w:p>
          <w:p w14:paraId="6979FFE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085A879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1410D426"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1. </w:t>
            </w:r>
            <w:r w:rsidRPr="0013042F">
              <w:rPr>
                <w:rFonts w:eastAsia="Times New Roman" w:cs="Sylfaen"/>
                <w:noProof/>
                <w:lang w:val="x-none" w:eastAsia="x-none"/>
              </w:rPr>
              <w:t>ვიდეომეთვალყურეობის მოთხოვნა არ არის სავალდებულო</w:t>
            </w:r>
            <w:r w:rsidRPr="0013042F">
              <w:rPr>
                <w:rFonts w:eastAsia="Times New Roman" w:cs="Sylfaen"/>
                <w:noProof/>
                <w:lang w:val="ka-GE" w:eastAsia="x-none"/>
              </w:rPr>
              <w:t>:</w:t>
            </w:r>
          </w:p>
          <w:p w14:paraId="64A767E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Times New Roman"/>
                <w:noProof/>
                <w:lang w:val="ka-GE" w:eastAsia="x-none"/>
              </w:rPr>
            </w:pPr>
            <w:r w:rsidRPr="0013042F">
              <w:rPr>
                <w:rFonts w:eastAsia="Times New Roman" w:cs="Sylfaen"/>
                <w:noProof/>
                <w:lang w:val="ka-GE" w:eastAsia="x-none"/>
              </w:rPr>
              <w:t>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სათადარიგო</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შესასვლელ</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კარ(ებ)თან</w:t>
            </w:r>
            <w:r w:rsidRPr="0013042F">
              <w:rPr>
                <w:rFonts w:eastAsia="Times New Roman" w:cs="Times New Roman"/>
                <w:noProof/>
                <w:lang w:val="ka-GE" w:eastAsia="x-none"/>
              </w:rPr>
              <w:t>;</w:t>
            </w:r>
          </w:p>
          <w:p w14:paraId="054B0329"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თუ</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განთავსებულია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ისეთ</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იზოლირებულ</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ფართობზე</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რომლის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ძირითადი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შესასველი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არ</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უკავშირდება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უშუალოდ</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ქუჩას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ან</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ეზოს</w:t>
            </w:r>
            <w:r w:rsidRPr="0013042F">
              <w:rPr>
                <w:rFonts w:ascii="Times New Roman" w:eastAsia="Times New Roman" w:hAnsi="Times New Roman" w:cs="Times New Roman"/>
                <w:noProof/>
                <w:lang w:val="ka-GE" w:eastAsia="x-none"/>
              </w:rPr>
              <w:t>.</w:t>
            </w:r>
            <w:r w:rsidRPr="0013042F">
              <w:rPr>
                <w:rFonts w:eastAsia="Times New Roman" w:cs="Sylfaen"/>
                <w:noProof/>
                <w:lang w:val="x-none" w:eastAsia="x-none"/>
              </w:rPr>
              <w:t xml:space="preserve"> </w:t>
            </w:r>
          </w:p>
        </w:tc>
      </w:tr>
      <w:tr w:rsidR="009542BA" w:rsidRPr="0013042F" w14:paraId="3D689859"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2ACE65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1.6</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3E0E15D6"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ავტორიზებული აფთიაქი უზრუნველყოფილი უნდა იყოს </w:t>
            </w:r>
            <w:r w:rsidRPr="0013042F">
              <w:rPr>
                <w:rFonts w:eastAsia="Times New Roman" w:cs="Sylfaen"/>
                <w:noProof/>
                <w:lang w:eastAsia="x-none"/>
              </w:rPr>
              <w:t>წყალმომარაგებ</w:t>
            </w:r>
            <w:r w:rsidRPr="0013042F">
              <w:rPr>
                <w:rFonts w:eastAsia="Times New Roman" w:cs="Sylfaen"/>
                <w:noProof/>
                <w:lang w:val="ka-GE" w:eastAsia="x-none"/>
              </w:rPr>
              <w:t>ით</w:t>
            </w:r>
            <w:r w:rsidRPr="0013042F">
              <w:rPr>
                <w:rFonts w:eastAsia="Times New Roman" w:cs="Sylfaen"/>
                <w:noProof/>
                <w:lang w:eastAsia="x-none"/>
              </w:rPr>
              <w:t xml:space="preserve"> და ელექტრ</w:t>
            </w:r>
            <w:r w:rsidRPr="0013042F">
              <w:rPr>
                <w:rFonts w:eastAsia="Times New Roman" w:cs="Sylfaen"/>
                <w:noProof/>
                <w:lang w:val="ka-GE" w:eastAsia="x-none"/>
              </w:rPr>
              <w:t>ომომარაგებით</w:t>
            </w:r>
          </w:p>
        </w:tc>
      </w:tr>
      <w:tr w:rsidR="009542BA" w:rsidRPr="0013042F" w14:paraId="6B6176B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0A9647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1.7</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D8157FF"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აფთიაქი აღჭურვილი</w:t>
            </w:r>
            <w:r w:rsidRPr="0013042F">
              <w:rPr>
                <w:rFonts w:eastAsia="Times New Roman" w:cs="Sylfaen"/>
                <w:noProof/>
                <w:lang w:val="ka-GE" w:eastAsia="x-none"/>
              </w:rPr>
              <w:t xml:space="preserve"> უნდა იყოს </w:t>
            </w:r>
            <w:r w:rsidRPr="0013042F">
              <w:rPr>
                <w:rFonts w:eastAsia="Times New Roman" w:cs="Sylfaen"/>
                <w:noProof/>
                <w:lang w:val="x-none" w:eastAsia="x-none"/>
              </w:rPr>
              <w:t>ისეთი მატერიალურ</w:t>
            </w:r>
            <w:r w:rsidRPr="0013042F">
              <w:rPr>
                <w:rFonts w:ascii="Times New Roman" w:eastAsiaTheme="minorEastAsia" w:hAnsi="Times New Roman" w:cs="Times New Roman"/>
                <w:noProof/>
                <w:lang w:val="x-none" w:eastAsia="x-none"/>
              </w:rPr>
              <w:t>-</w:t>
            </w:r>
            <w:r w:rsidRPr="0013042F">
              <w:rPr>
                <w:rFonts w:eastAsia="Times New Roman" w:cs="Sylfaen"/>
                <w:noProof/>
                <w:lang w:val="x-none" w:eastAsia="x-none"/>
              </w:rPr>
              <w:t>ტექნიკური პირობებით, რომლებითაც უზრუნველყოფილია ფარმაცევტული პროდუქტის</w:t>
            </w:r>
            <w:r w:rsidRPr="0013042F">
              <w:rPr>
                <w:rFonts w:eastAsia="Times New Roman" w:cs="Sylfaen"/>
                <w:noProof/>
                <w:lang w:val="ka-GE" w:eastAsia="x-none"/>
              </w:rPr>
              <w:t xml:space="preserve"> შენახვა/განთავსება, გარემო ფაქტორების მონიტორინგი და რეალიზაცია (გაცემა)</w:t>
            </w:r>
          </w:p>
          <w:p w14:paraId="56198ED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2D8A2A65"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28893F6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lastRenderedPageBreak/>
              <w:t xml:space="preserve">ა) საჭიროების მიხედვით, აფთიაქს უნდა გააჩნდეს შესაბამისი ინვენტარი (სტელაჟები, კარადები დახლები, სამაცივრე დანადგარები (კამერები, ოთახ-მაცივარი და სხვა); </w:t>
            </w:r>
          </w:p>
          <w:p w14:paraId="3453378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ფარმაცევტული პროდუქტების შენახვის, განთავსების ადგილები/სათავსები აღჭურვილი უნდა იყოს ჰაერის ტემპერატურის და ტენიანობის საზომი ხელსაწყოებით</w:t>
            </w:r>
          </w:p>
          <w:p w14:paraId="7786045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45AC854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5132C2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lastRenderedPageBreak/>
              <w:t>1.8</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B91DBD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აფთიაქს </w:t>
            </w:r>
            <w:r w:rsidRPr="0013042F">
              <w:rPr>
                <w:rFonts w:eastAsia="Times New Roman" w:cs="Sylfaen"/>
                <w:noProof/>
                <w:lang w:val="x-none" w:eastAsia="x-none"/>
              </w:rPr>
              <w:t xml:space="preserve">უნდა </w:t>
            </w:r>
            <w:r w:rsidRPr="0013042F">
              <w:rPr>
                <w:rFonts w:eastAsia="Times New Roman" w:cs="Sylfaen"/>
                <w:noProof/>
                <w:lang w:val="ka-GE" w:eastAsia="x-none"/>
              </w:rPr>
              <w:t>გააჩნდეს</w:t>
            </w:r>
            <w:r w:rsidRPr="0013042F">
              <w:rPr>
                <w:rFonts w:eastAsia="Times New Roman" w:cs="Sylfaen"/>
                <w:noProof/>
                <w:lang w:val="x-none" w:eastAsia="x-none"/>
              </w:rPr>
              <w:t xml:space="preserve"> ბუნებრივი ან/და ხელოვნური განათება</w:t>
            </w:r>
            <w:r w:rsidRPr="0013042F">
              <w:rPr>
                <w:rFonts w:eastAsia="Times New Roman" w:cs="Sylfaen"/>
                <w:noProof/>
                <w:lang w:val="ka-GE" w:eastAsia="x-none"/>
              </w:rPr>
              <w:t xml:space="preserve">. </w:t>
            </w:r>
            <w:r w:rsidRPr="0013042F">
              <w:rPr>
                <w:rFonts w:eastAsia="Times New Roman" w:cs="Sylfaen"/>
                <w:noProof/>
                <w:lang w:val="x-none" w:eastAsia="x-none"/>
              </w:rPr>
              <w:t xml:space="preserve">განათება უნდა იყოს გათვალისწინებული მთელი </w:t>
            </w:r>
            <w:r w:rsidRPr="0013042F">
              <w:rPr>
                <w:rFonts w:eastAsia="Times New Roman" w:cs="Sylfaen"/>
                <w:noProof/>
                <w:lang w:val="ka-GE" w:eastAsia="x-none"/>
              </w:rPr>
              <w:t>აფთიაქისთვის, საჭიროებისას</w:t>
            </w:r>
            <w:r w:rsidRPr="0013042F">
              <w:rPr>
                <w:rFonts w:eastAsia="Times New Roman" w:cs="Sylfaen"/>
                <w:noProof/>
                <w:lang w:val="x-none" w:eastAsia="x-none"/>
              </w:rPr>
              <w:t>, ცალკეული სამუშაო</w:t>
            </w:r>
            <w:r w:rsidRPr="0013042F">
              <w:rPr>
                <w:rFonts w:eastAsia="Times New Roman" w:cs="Sylfaen"/>
                <w:noProof/>
                <w:lang w:val="ka-GE" w:eastAsia="x-none"/>
              </w:rPr>
              <w:t xml:space="preserve"> </w:t>
            </w:r>
            <w:r w:rsidRPr="0013042F">
              <w:rPr>
                <w:rFonts w:eastAsia="Times New Roman" w:cs="Sylfaen"/>
                <w:noProof/>
                <w:lang w:val="x-none" w:eastAsia="x-none"/>
              </w:rPr>
              <w:t>ადგილისათვის უნდა მოეწყოს ადგილობრივი განათება</w:t>
            </w:r>
          </w:p>
        </w:tc>
      </w:tr>
      <w:tr w:rsidR="009542BA" w:rsidRPr="0013042F" w14:paraId="560F7682"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680CB8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1.9</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60CEDB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აფთიაქს უნდა გააჩნდეს კარანტინისათვის განკუთვნილი ზონა/სათავსი</w:t>
            </w:r>
          </w:p>
          <w:p w14:paraId="09090A2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3AD7779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771404F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კარანტინში განთავსებულ პროდუქციაზე წვდომა უნდა ჰქონდეს მხოლოდ დაწესებულების ხელმძღვანელის ბრძანებით გამოყოფილ უფლებამოსილ პერსონალს. </w:t>
            </w:r>
          </w:p>
        </w:tc>
      </w:tr>
      <w:tr w:rsidR="009542BA" w:rsidRPr="0013042F" w14:paraId="5B90CF57"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2A423FF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1.10</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4A9C4E9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eastAsia="x-none"/>
              </w:rPr>
              <w:t>ფარმაცევტული ნედლეულის</w:t>
            </w:r>
            <w:r w:rsidRPr="0013042F">
              <w:rPr>
                <w:rFonts w:eastAsia="Times New Roman" w:cs="Sylfaen"/>
                <w:noProof/>
                <w:lang w:val="ka-GE" w:eastAsia="x-none"/>
              </w:rPr>
              <w:t xml:space="preserve">, </w:t>
            </w:r>
            <w:r w:rsidRPr="0013042F">
              <w:rPr>
                <w:rFonts w:eastAsia="Times New Roman" w:cs="Sylfaen"/>
                <w:noProof/>
                <w:lang w:eastAsia="x-none"/>
              </w:rPr>
              <w:t>სუბსტანციები</w:t>
            </w:r>
            <w:r w:rsidRPr="0013042F">
              <w:rPr>
                <w:rFonts w:eastAsia="Times New Roman" w:cs="Sylfaen"/>
                <w:noProof/>
                <w:lang w:val="ka-GE" w:eastAsia="x-none"/>
              </w:rPr>
              <w:t xml:space="preserve">ს </w:t>
            </w:r>
            <w:r w:rsidRPr="0013042F">
              <w:rPr>
                <w:rFonts w:eastAsia="Times New Roman" w:cs="Sylfaen"/>
                <w:noProof/>
                <w:lang w:eastAsia="x-none"/>
              </w:rPr>
              <w:t>მიმოქცევის შემთხვევაში</w:t>
            </w:r>
            <w:r w:rsidRPr="0013042F">
              <w:rPr>
                <w:rFonts w:eastAsia="Times New Roman" w:cs="Sylfaen"/>
                <w:noProof/>
                <w:lang w:val="ka-GE" w:eastAsia="x-none"/>
              </w:rPr>
              <w:t xml:space="preserve">, </w:t>
            </w:r>
            <w:r w:rsidRPr="0013042F">
              <w:rPr>
                <w:rFonts w:eastAsia="Times New Roman" w:cs="Sylfaen"/>
                <w:noProof/>
                <w:lang w:eastAsia="x-none"/>
              </w:rPr>
              <w:t xml:space="preserve">უნდა გააჩნდეს: </w:t>
            </w:r>
          </w:p>
          <w:p w14:paraId="6980576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w:t>
            </w:r>
            <w:r w:rsidRPr="0013042F">
              <w:rPr>
                <w:rFonts w:eastAsia="Times New Roman" w:cs="Sylfaen"/>
                <w:noProof/>
                <w:lang w:eastAsia="x-none"/>
              </w:rPr>
              <w:t>საფასოო</w:t>
            </w:r>
            <w:r w:rsidRPr="0013042F">
              <w:rPr>
                <w:rFonts w:eastAsia="Times New Roman" w:cs="Sylfaen"/>
                <w:noProof/>
                <w:lang w:val="ka-GE" w:eastAsia="x-none"/>
              </w:rPr>
              <w:t xml:space="preserve"> </w:t>
            </w:r>
          </w:p>
          <w:p w14:paraId="7BA665C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ბ) </w:t>
            </w:r>
            <w:r w:rsidRPr="0013042F">
              <w:rPr>
                <w:rFonts w:eastAsia="Times New Roman" w:cs="Sylfaen"/>
                <w:noProof/>
                <w:lang w:eastAsia="x-none"/>
              </w:rPr>
              <w:t>სადისტილაციო-სასტერილიზაციო</w:t>
            </w:r>
            <w:r w:rsidRPr="0013042F">
              <w:rPr>
                <w:rFonts w:eastAsia="Times New Roman" w:cs="Sylfaen"/>
                <w:noProof/>
                <w:lang w:val="ka-GE" w:eastAsia="x-none"/>
              </w:rPr>
              <w:t xml:space="preserve"> </w:t>
            </w:r>
          </w:p>
          <w:p w14:paraId="399C8A0B"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გ) </w:t>
            </w:r>
            <w:r w:rsidRPr="0013042F">
              <w:rPr>
                <w:rFonts w:eastAsia="Times New Roman" w:cs="Sylfaen"/>
                <w:noProof/>
                <w:lang w:eastAsia="x-none"/>
              </w:rPr>
              <w:t>სამრეცხაო</w:t>
            </w:r>
          </w:p>
          <w:p w14:paraId="4568ABB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დ) იზოლირებული სამარაგო </w:t>
            </w:r>
          </w:p>
        </w:tc>
      </w:tr>
      <w:tr w:rsidR="009542BA" w:rsidRPr="0013042F" w14:paraId="20416FC6"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5D6F357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1.11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E62EF8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აფთიაქში თვალსაჩინო ადგილზე გამოკრულია ინფორმაცია  თამბაქოს მოწევის აკრძალვის შესახებ</w:t>
            </w:r>
          </w:p>
          <w:p w14:paraId="048C951F"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eastAsia="x-none"/>
              </w:rPr>
            </w:pPr>
          </w:p>
        </w:tc>
      </w:tr>
      <w:tr w:rsidR="009542BA" w:rsidRPr="0013042F" w14:paraId="6DB5B26B" w14:textId="77777777" w:rsidTr="002164C0">
        <w:trPr>
          <w:trHeight w:val="404"/>
        </w:trPr>
        <w:tc>
          <w:tcPr>
            <w:tcW w:w="9450" w:type="dxa"/>
            <w:gridSpan w:val="2"/>
            <w:tcBorders>
              <w:top w:val="single" w:sz="4" w:space="0" w:color="auto"/>
              <w:left w:val="single" w:sz="4" w:space="0" w:color="auto"/>
              <w:bottom w:val="single" w:sz="4" w:space="0" w:color="auto"/>
              <w:right w:val="single" w:sz="4" w:space="0" w:color="auto"/>
            </w:tcBorders>
            <w:hideMark/>
          </w:tcPr>
          <w:p w14:paraId="2A53D8E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center"/>
              <w:rPr>
                <w:rFonts w:eastAsia="Times New Roman" w:cs="Sylfaen"/>
                <w:b/>
                <w:noProof/>
                <w:lang w:val="ka-GE" w:eastAsia="x-none"/>
              </w:rPr>
            </w:pPr>
            <w:r w:rsidRPr="0013042F">
              <w:rPr>
                <w:rFonts w:eastAsia="Times New Roman" w:cs="Sylfaen"/>
                <w:b/>
                <w:noProof/>
                <w:lang w:val="ka-GE" w:eastAsia="x-none"/>
              </w:rPr>
              <w:t>ავტორიზებული აფთიაქის დამატებითი პირობები</w:t>
            </w:r>
          </w:p>
        </w:tc>
      </w:tr>
      <w:tr w:rsidR="009542BA" w:rsidRPr="0013042F" w14:paraId="4B0FA29A"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E8AA72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83BA62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b/>
                <w:noProof/>
                <w:lang w:val="ka-GE" w:eastAsia="x-none"/>
              </w:rPr>
            </w:pPr>
            <w:r w:rsidRPr="0013042F">
              <w:rPr>
                <w:rFonts w:eastAsia="Times New Roman" w:cs="Sylfaen"/>
                <w:b/>
                <w:noProof/>
                <w:lang w:val="ka-GE" w:eastAsia="x-none"/>
              </w:rPr>
              <w:t>საცალო რეალიზატორისათვის</w:t>
            </w:r>
          </w:p>
          <w:p w14:paraId="03616941"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b/>
                <w:noProof/>
                <w:lang w:val="ka-GE" w:eastAsia="x-none"/>
              </w:rPr>
            </w:pPr>
          </w:p>
        </w:tc>
      </w:tr>
      <w:tr w:rsidR="009542BA" w:rsidRPr="0013042F" w14:paraId="03454453"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tcPr>
          <w:p w14:paraId="31DDCC6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2.1</w:t>
            </w:r>
          </w:p>
          <w:p w14:paraId="24F873A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7A73E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აფთიაქს უნდა გააჩნდეს </w:t>
            </w:r>
            <w:r w:rsidRPr="0013042F">
              <w:rPr>
                <w:rFonts w:eastAsia="Times New Roman" w:cs="Sylfaen"/>
                <w:noProof/>
                <w:lang w:val="x-none" w:eastAsia="x-none"/>
              </w:rPr>
              <w:t>სა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 xml:space="preserve">რეალიზაციო </w:t>
            </w:r>
            <w:r w:rsidRPr="0013042F">
              <w:rPr>
                <w:rFonts w:eastAsia="Times New Roman" w:cs="Sylfaen"/>
                <w:noProof/>
                <w:lang w:val="ka-GE" w:eastAsia="x-none"/>
              </w:rPr>
              <w:t>დარბაზი</w:t>
            </w:r>
          </w:p>
          <w:p w14:paraId="76BD971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625A71A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42C7BA5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noProof/>
                <w:lang w:val="ka-GE" w:eastAsia="x-none"/>
              </w:rPr>
              <w:t xml:space="preserve">სარეალიზაციო დარბაზი უნდა იძლეოდეს </w:t>
            </w:r>
            <w:r w:rsidRPr="0013042F">
              <w:rPr>
                <w:rFonts w:eastAsia="Times New Roman" w:cs="Sylfaen"/>
                <w:noProof/>
                <w:lang w:val="x-none" w:eastAsia="x-none"/>
              </w:rPr>
              <w:t>მომხმარებლისა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თვის ფარმაცევტული პროდუქტების გა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ცე</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მისა და კონსულტაციის მიწოდების შესაძლებლობ</w:t>
            </w:r>
            <w:r w:rsidRPr="0013042F">
              <w:rPr>
                <w:rFonts w:eastAsia="Times New Roman" w:cs="Sylfaen"/>
                <w:noProof/>
                <w:lang w:val="ka-GE" w:eastAsia="x-none"/>
              </w:rPr>
              <w:t>ას.</w:t>
            </w:r>
          </w:p>
        </w:tc>
      </w:tr>
      <w:tr w:rsidR="009542BA" w:rsidRPr="0013042F" w14:paraId="1947ADAC"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35AE305"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2.2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20C3F982"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აფთიაქს უნდა გააჩნდეს პროდუქციის შესანახი იზოლირებული სამარაგო(ები)</w:t>
            </w:r>
          </w:p>
        </w:tc>
      </w:tr>
      <w:tr w:rsidR="009542BA" w:rsidRPr="0013042F" w14:paraId="6079B93B"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DDE50D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04D0FCA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b/>
                <w:noProof/>
                <w:lang w:val="ka-GE" w:eastAsia="x-none"/>
              </w:rPr>
              <w:t>საბითუმო რეალიზატორისათვის</w:t>
            </w:r>
          </w:p>
        </w:tc>
      </w:tr>
      <w:tr w:rsidR="009542BA" w:rsidRPr="0013042F" w14:paraId="0E15E355"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38C4047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3.1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2EC48F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 xml:space="preserve">აფთიაქს უნდა გააჩნდეს პროდუქციის მისაღები და გასაცემი ფართი  </w:t>
            </w:r>
          </w:p>
          <w:p w14:paraId="4DB8B9C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p>
          <w:p w14:paraId="42BBACA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შენიშვნა:</w:t>
            </w:r>
          </w:p>
          <w:p w14:paraId="34DC818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 მისაღები და გასაცემი შესაძლებელია იყოს იზოლირებული ფართები ან ერთი ფართი, რომელშიც პროდუქციის მისაღები და გასაცემი გამიჯნულია სივრცობრივი ზონირების პრინციპით;</w:t>
            </w:r>
          </w:p>
          <w:p w14:paraId="0A62DF1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თუ ავტორიზებული აფთიაქი ახორციელებს ფარმაცევტული პროდუქტის საცალო და საბითუმო რეალიზაციას დასაშვებია, მისაღები და გასაცემი მოეწყოს სარეალიზაციო დარბაზში, სივრცობრივი ზონირების პრინციპით.</w:t>
            </w:r>
          </w:p>
        </w:tc>
      </w:tr>
      <w:tr w:rsidR="009542BA" w:rsidRPr="0013042F" w14:paraId="6312F5E5"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8BEE32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lastRenderedPageBreak/>
              <w:t>3.2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4E1D66F9"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აფთიაქს უნდა გააჩნდეს იზოლირებული სამარაგო(ები)</w:t>
            </w:r>
          </w:p>
          <w:p w14:paraId="59043898"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11FC0CC4"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0D82841D"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თუ ავტორიზებული აფთიაქი ახორციელებს ფარმაცევტული პროდუქტის საცალო და საბითუმო რეალიზაციას დასაშვებია გააჩნდეს ერთი საერთო სამარაგო</w:t>
            </w:r>
          </w:p>
        </w:tc>
      </w:tr>
      <w:tr w:rsidR="009542BA" w:rsidRPr="0013042F" w14:paraId="06C9484A"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970363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3.3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0DCEEF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eastAsia="x-none"/>
              </w:rPr>
              <w:t xml:space="preserve">გარე პერიმეტრიდან მომხმარებლისათვის განკუთვნილი შესასვლელი კარი არ უნდა უკავშირდებოდეს პირდაპირ ფარმაცევტული პროდუქტის შესანახ (სამარაგო/სამარაგოები) იზოლირებულ სათავსს  </w:t>
            </w:r>
          </w:p>
        </w:tc>
      </w:tr>
      <w:tr w:rsidR="009542BA" w:rsidRPr="0013042F" w14:paraId="3EBEC9E7"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2E6F35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4</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111E36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b/>
                <w:noProof/>
                <w:lang w:val="ka-GE" w:eastAsia="x-none"/>
              </w:rPr>
              <w:t xml:space="preserve">პირველ ჯგუფს მიკუთვნებული ფარმაცევტული პროდუქტის მიმოქცევის შემთხვევაში </w:t>
            </w:r>
            <w:r w:rsidRPr="0013042F">
              <w:rPr>
                <w:rFonts w:eastAsia="Times New Roman" w:cs="Sylfaen"/>
                <w:noProof/>
                <w:lang w:val="ka-GE" w:eastAsia="x-none"/>
              </w:rPr>
              <w:t xml:space="preserve"> იზოლირებული, შესაბამისად აღჭურვილი სამარაგო(ები), რომელშიც განთავსდება მხოლოდ პირველი ჯგუფის ფარმაცევტული პროდუქტი, რომლის შენახვისა და განთავსების პირობები აკმაყოფილებს მოქმედი კანონმდებლობით განსაზღვრულ პირობებს</w:t>
            </w:r>
          </w:p>
          <w:p w14:paraId="464E23C3"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09C60C9C"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854897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b/>
                <w:noProof/>
                <w:lang w:val="ka-GE" w:eastAsia="x-none"/>
              </w:rPr>
            </w:pPr>
            <w:r w:rsidRPr="0013042F">
              <w:rPr>
                <w:rFonts w:eastAsiaTheme="minorEastAsia" w:cs="Sylfaen"/>
                <w:b/>
                <w:noProof/>
                <w:lang w:val="ka-GE" w:eastAsia="x-none"/>
              </w:rPr>
              <w:t>5</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E2B9A2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b/>
                <w:noProof/>
                <w:lang w:val="ka-GE" w:eastAsia="x-none"/>
              </w:rPr>
            </w:pPr>
            <w:r w:rsidRPr="0013042F">
              <w:rPr>
                <w:rFonts w:eastAsia="Times New Roman" w:cs="Sylfaen"/>
                <w:b/>
                <w:noProof/>
                <w:lang w:val="x-none" w:eastAsia="x-none"/>
              </w:rPr>
              <w:t>მაგისტრალური ან ოფიცინალური რე</w:t>
            </w:r>
            <w:r w:rsidRPr="0013042F">
              <w:rPr>
                <w:rFonts w:ascii="Times New Roman" w:eastAsiaTheme="minorEastAsia" w:hAnsi="Times New Roman" w:cs="Times New Roman"/>
                <w:b/>
                <w:noProof/>
                <w:lang w:val="x-none" w:eastAsia="x-none"/>
              </w:rPr>
              <w:softHyphen/>
            </w:r>
            <w:r w:rsidRPr="0013042F">
              <w:rPr>
                <w:rFonts w:eastAsia="Times New Roman" w:cs="Sylfaen"/>
                <w:b/>
                <w:noProof/>
                <w:lang w:val="x-none" w:eastAsia="x-none"/>
              </w:rPr>
              <w:t>ცეპტით ფარმაცევტული პროდუქტის მომზადების შემთხვევაში</w:t>
            </w:r>
            <w:r w:rsidRPr="0013042F">
              <w:rPr>
                <w:rFonts w:eastAsia="Times New Roman" w:cs="Sylfaen"/>
                <w:b/>
                <w:noProof/>
                <w:lang w:val="ka-GE" w:eastAsia="x-none"/>
              </w:rPr>
              <w:t xml:space="preserve"> </w:t>
            </w:r>
            <w:r w:rsidRPr="0013042F">
              <w:rPr>
                <w:rFonts w:eastAsia="Times New Roman" w:cs="Sylfaen"/>
                <w:noProof/>
                <w:lang w:val="ka-GE" w:eastAsia="x-none"/>
              </w:rPr>
              <w:t>აფთიაქს უნდა გააჩნდეს:</w:t>
            </w:r>
          </w:p>
        </w:tc>
      </w:tr>
      <w:tr w:rsidR="009542BA" w:rsidRPr="0013042F" w14:paraId="12E9DC37"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56C71C3F" w14:textId="00C6FAD5" w:rsidR="009542BA" w:rsidRPr="004A05EE"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Change w:id="378" w:author="Natia Nogaideli" w:date="2019-05-29T13:51:00Z">
                  <w:rPr>
                    <w:rFonts w:eastAsia="Times New Roman" w:cs="Sylfaen"/>
                    <w:noProof/>
                    <w:lang w:val="x-none" w:eastAsia="x-none"/>
                  </w:rPr>
                </w:rPrChange>
              </w:rPr>
            </w:pPr>
            <w:r w:rsidRPr="0013042F">
              <w:rPr>
                <w:rFonts w:eastAsia="Times New Roman" w:cs="Sylfaen"/>
                <w:noProof/>
                <w:lang w:val="ka-GE" w:eastAsia="x-none"/>
              </w:rPr>
              <w:t>5</w:t>
            </w:r>
            <w:r w:rsidRPr="0013042F">
              <w:rPr>
                <w:rFonts w:eastAsia="Times New Roman" w:cs="Sylfaen"/>
                <w:noProof/>
                <w:lang w:val="x-none" w:eastAsia="x-none"/>
              </w:rPr>
              <w:t>.</w:t>
            </w:r>
            <w:ins w:id="379" w:author="Natia Nogaideli" w:date="2019-05-29T13:51:00Z">
              <w:r w:rsidR="004A05EE">
                <w:rPr>
                  <w:rFonts w:eastAsia="Times New Roman" w:cs="Sylfaen"/>
                  <w:noProof/>
                  <w:lang w:val="ka-GE" w:eastAsia="x-none"/>
                </w:rPr>
                <w:t>1</w:t>
              </w:r>
            </w:ins>
            <w:del w:id="380" w:author="Natia Nogaideli" w:date="2019-05-29T13:51:00Z">
              <w:r w:rsidRPr="0013042F" w:rsidDel="004A05EE">
                <w:rPr>
                  <w:rFonts w:eastAsia="Times New Roman" w:cs="Sylfaen"/>
                  <w:noProof/>
                  <w:lang w:val="x-none" w:eastAsia="x-none"/>
                </w:rPr>
                <w:delText>2</w:delText>
              </w:r>
            </w:del>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F93843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r w:rsidRPr="0013042F">
              <w:rPr>
                <w:rFonts w:eastAsiaTheme="minorEastAsia" w:cs="Sylfaen"/>
                <w:noProof/>
                <w:lang w:val="ka-GE" w:eastAsia="x-none"/>
              </w:rPr>
              <w:t>საასისტენტო</w:t>
            </w:r>
            <w:r w:rsidRPr="0013042F">
              <w:rPr>
                <w:rFonts w:ascii="Times New Roman" w:eastAsiaTheme="minorEastAsia" w:hAnsi="Times New Roman" w:cs="Times New Roman"/>
                <w:noProof/>
                <w:lang w:val="ka-GE" w:eastAsia="x-none"/>
              </w:rPr>
              <w:tab/>
            </w:r>
          </w:p>
          <w:p w14:paraId="4943F7F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p>
          <w:p w14:paraId="4F8C8B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შენიშვნა:</w:t>
            </w:r>
          </w:p>
          <w:p w14:paraId="5DC641B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საასისტენტო უზრუნველყოფილი უნდა იყოს:</w:t>
            </w:r>
          </w:p>
          <w:p w14:paraId="19D480F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ა) წამლის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ფორმების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მომზადებისათვის და ხარისხის კონტროლისთვის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საჭირო</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შესაბამისი ინვენტარით, ხელსაწყოებით, აპარატებით, მოწყობილობებით, ჭურჭლებით, მასალებით, რეაქტივებით და სხვა.;</w:t>
            </w:r>
          </w:p>
          <w:p w14:paraId="0864825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r w:rsidRPr="0013042F">
              <w:rPr>
                <w:rFonts w:eastAsiaTheme="minorEastAsia" w:cs="Sylfaen"/>
                <w:noProof/>
                <w:lang w:val="ka-GE" w:eastAsia="x-none"/>
              </w:rPr>
              <w:t>ბ) ხელსაბანით (წამლის მომზადებითა და დაფასოებით დაკავებულ პირთათვის).</w:t>
            </w:r>
          </w:p>
        </w:tc>
      </w:tr>
      <w:tr w:rsidR="009542BA" w:rsidRPr="0013042F" w14:paraId="2ECAF7BC"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0B1E6D3" w14:textId="6C917D71" w:rsidR="009542BA" w:rsidRPr="004A05EE"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Change w:id="381" w:author="Natia Nogaideli" w:date="2019-05-29T13:51:00Z">
                  <w:rPr>
                    <w:rFonts w:eastAsiaTheme="minorEastAsia" w:cs="Sylfaen"/>
                    <w:noProof/>
                    <w:lang w:val="x-none" w:eastAsia="x-none"/>
                  </w:rPr>
                </w:rPrChange>
              </w:rPr>
            </w:pPr>
            <w:r w:rsidRPr="0013042F">
              <w:rPr>
                <w:rFonts w:eastAsiaTheme="minorEastAsia" w:cs="Sylfaen"/>
                <w:noProof/>
                <w:lang w:val="ka-GE" w:eastAsia="x-none"/>
              </w:rPr>
              <w:t>5</w:t>
            </w:r>
            <w:r w:rsidRPr="0013042F">
              <w:rPr>
                <w:rFonts w:eastAsiaTheme="minorEastAsia" w:cs="Sylfaen"/>
                <w:noProof/>
                <w:lang w:val="x-none" w:eastAsia="x-none"/>
              </w:rPr>
              <w:t>.</w:t>
            </w:r>
            <w:ins w:id="382" w:author="Natia Nogaideli" w:date="2019-05-29T13:51:00Z">
              <w:r w:rsidR="004A05EE">
                <w:rPr>
                  <w:rFonts w:eastAsiaTheme="minorEastAsia" w:cs="Sylfaen"/>
                  <w:noProof/>
                  <w:lang w:val="ka-GE" w:eastAsia="x-none"/>
                </w:rPr>
                <w:t>2</w:t>
              </w:r>
            </w:ins>
            <w:del w:id="383" w:author="Natia Nogaideli" w:date="2019-05-29T13:51:00Z">
              <w:r w:rsidRPr="0013042F" w:rsidDel="004A05EE">
                <w:rPr>
                  <w:rFonts w:eastAsiaTheme="minorEastAsia" w:cs="Sylfaen"/>
                  <w:noProof/>
                  <w:lang w:val="x-none" w:eastAsia="x-none"/>
                </w:rPr>
                <w:delText>3</w:delText>
              </w:r>
            </w:del>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3F0F30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 xml:space="preserve">გამოხდილი წყლის მისაღები და სასტერილიზაციო ოთახ(ებ)ი </w:t>
            </w:r>
          </w:p>
          <w:p w14:paraId="3DA7831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5E5C20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0F4D575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სასტერილიზაციო სავალდებულოა </w:t>
            </w:r>
            <w:r w:rsidRPr="0013042F">
              <w:rPr>
                <w:rFonts w:eastAsia="Times New Roman" w:cs="Sylfaen"/>
                <w:noProof/>
                <w:lang w:val="x-none" w:eastAsia="x-none"/>
              </w:rPr>
              <w:t>სტერილური ფარმაცევტული პროდუქტის მომზადების შემთხვევაში</w:t>
            </w:r>
            <w:r w:rsidRPr="0013042F">
              <w:rPr>
                <w:rFonts w:eastAsia="Times New Roman" w:cs="Sylfaen"/>
                <w:noProof/>
                <w:lang w:val="ka-GE" w:eastAsia="x-none"/>
              </w:rPr>
              <w:t>;</w:t>
            </w:r>
          </w:p>
          <w:p w14:paraId="251C91A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დასაშვებია გამოხდილი წყლის მისაღები და სასტერილიზაციო განთავსებული იქნეს ერთ ოთახში იზოლირებულ ზონებად;</w:t>
            </w:r>
          </w:p>
          <w:p w14:paraId="540B8BF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გ) ოთახი აღჭურვილი უნდა იყოს შესაბამისი მოწყობილობა-დანადგარებით (წყლის მისაღები, ავტოკლავი და სხვა).</w:t>
            </w:r>
          </w:p>
          <w:p w14:paraId="5A05E26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6D8D7849"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B8EC63B" w14:textId="6AC017AD" w:rsidR="009542BA" w:rsidRPr="0013042F" w:rsidRDefault="009542BA" w:rsidP="004A0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5.</w:t>
            </w:r>
            <w:del w:id="384" w:author="Natia Nogaideli" w:date="2019-05-29T13:51:00Z">
              <w:r w:rsidRPr="0013042F" w:rsidDel="004A05EE">
                <w:rPr>
                  <w:rFonts w:eastAsiaTheme="minorEastAsia" w:cs="Sylfaen"/>
                  <w:noProof/>
                  <w:lang w:val="ka-GE" w:eastAsia="x-none"/>
                </w:rPr>
                <w:delText>4</w:delText>
              </w:r>
            </w:del>
            <w:ins w:id="385" w:author="Natia Nogaideli" w:date="2019-05-29T13:51:00Z">
              <w:r w:rsidR="004A05EE">
                <w:rPr>
                  <w:rFonts w:eastAsiaTheme="minorEastAsia" w:cs="Sylfaen"/>
                  <w:noProof/>
                  <w:lang w:val="ka-GE" w:eastAsia="x-none"/>
                </w:rPr>
                <w:t>3</w:t>
              </w:r>
            </w:ins>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F57A49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სამრეცხაო</w:t>
            </w:r>
          </w:p>
          <w:p w14:paraId="105228E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3AF8A72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703126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სამრეცხაო</w:t>
            </w:r>
            <w:r w:rsidRPr="0013042F">
              <w:rPr>
                <w:rFonts w:eastAsia="Times New Roman" w:cs="Sylfaen"/>
                <w:noProof/>
                <w:lang w:val="ka-GE" w:eastAsia="x-none"/>
              </w:rPr>
              <w:t xml:space="preserve"> სათავსში</w:t>
            </w:r>
            <w:r w:rsidRPr="0013042F">
              <w:rPr>
                <w:rFonts w:eastAsia="Times New Roman" w:cs="Sylfaen"/>
                <w:noProof/>
                <w:lang w:val="x-none" w:eastAsia="x-none"/>
              </w:rPr>
              <w:t xml:space="preserve"> უნდა იყოს</w:t>
            </w:r>
            <w:r w:rsidRPr="0013042F">
              <w:rPr>
                <w:rFonts w:eastAsia="Times New Roman" w:cs="Sylfaen"/>
                <w:noProof/>
                <w:lang w:val="ka-GE" w:eastAsia="x-none"/>
              </w:rPr>
              <w:t>:</w:t>
            </w:r>
          </w:p>
          <w:p w14:paraId="2894A5F0" w14:textId="0D535741"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საჭიროების მიხედვით, </w:t>
            </w:r>
            <w:r w:rsidRPr="0013042F">
              <w:rPr>
                <w:rFonts w:eastAsia="Times New Roman" w:cs="Sylfaen"/>
                <w:noProof/>
                <w:lang w:val="x-none" w:eastAsia="x-none"/>
              </w:rPr>
              <w:t xml:space="preserve">გამოყოფილი მარკირებული ნიჟარები (აბაზანები) სხვადასხვა დანიშნულების ჭურჭლის გასარეცხად: კერძოდ, საინექციო </w:t>
            </w:r>
            <w:r w:rsidRPr="0013042F">
              <w:rPr>
                <w:rFonts w:eastAsia="Times New Roman" w:cs="Sylfaen"/>
                <w:noProof/>
                <w:lang w:val="ka-GE" w:eastAsia="x-none"/>
              </w:rPr>
              <w:t>ხსნარების</w:t>
            </w:r>
            <w:ins w:id="386" w:author="Natia Nogaideli" w:date="2019-05-29T13:51:00Z">
              <w:r w:rsidR="004A05EE">
                <w:rPr>
                  <w:rFonts w:eastAsia="Times New Roman" w:cs="Sylfaen"/>
                  <w:noProof/>
                  <w:lang w:val="ka-GE" w:eastAsia="x-none"/>
                </w:rPr>
                <w:t xml:space="preserve"> და</w:t>
              </w:r>
            </w:ins>
            <w:del w:id="387" w:author="Natia Nogaideli" w:date="2019-05-29T13:51:00Z">
              <w:r w:rsidRPr="0013042F" w:rsidDel="004A05EE">
                <w:rPr>
                  <w:rFonts w:eastAsia="Times New Roman" w:cs="Sylfaen"/>
                  <w:noProof/>
                  <w:lang w:val="x-none" w:eastAsia="x-none"/>
                </w:rPr>
                <w:delText>,</w:delText>
              </w:r>
            </w:del>
            <w:r w:rsidRPr="0013042F">
              <w:rPr>
                <w:rFonts w:eastAsia="Times New Roman" w:cs="Sylfaen"/>
                <w:noProof/>
                <w:lang w:val="x-none" w:eastAsia="x-none"/>
              </w:rPr>
              <w:t xml:space="preserve"> თვალის წვეთების, შინაგანი და გარეგანი სამკურნალო საშუალებების ფორმების მოსამზადებელი ჭურჭლისთვის</w:t>
            </w:r>
            <w:r w:rsidRPr="0013042F">
              <w:rPr>
                <w:rFonts w:eastAsia="Times New Roman" w:cs="Sylfaen"/>
                <w:noProof/>
                <w:lang w:val="ka-GE" w:eastAsia="x-none"/>
              </w:rPr>
              <w:t>;</w:t>
            </w:r>
          </w:p>
          <w:p w14:paraId="69AEAF7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მაშრობი მოწყობილობა (კარადა, კამერა და სხვა)</w:t>
            </w:r>
          </w:p>
        </w:tc>
      </w:tr>
      <w:tr w:rsidR="009542BA" w:rsidRPr="0013042F" w14:paraId="6A333CD6"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tcPr>
          <w:p w14:paraId="674C7A7C" w14:textId="44C67A6C"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lastRenderedPageBreak/>
              <w:t>5.</w:t>
            </w:r>
            <w:del w:id="388" w:author="Natia Nogaideli" w:date="2019-05-29T13:51:00Z">
              <w:r w:rsidRPr="0013042F" w:rsidDel="004A05EE">
                <w:rPr>
                  <w:rFonts w:eastAsiaTheme="minorEastAsia" w:cs="Sylfaen"/>
                  <w:noProof/>
                  <w:lang w:val="ka-GE" w:eastAsia="x-none"/>
                </w:rPr>
                <w:delText>5</w:delText>
              </w:r>
            </w:del>
            <w:ins w:id="389" w:author="Natia Nogaideli" w:date="2019-05-29T13:51:00Z">
              <w:r w:rsidR="004A05EE">
                <w:rPr>
                  <w:rFonts w:eastAsiaTheme="minorEastAsia" w:cs="Sylfaen"/>
                  <w:noProof/>
                  <w:lang w:val="ka-GE" w:eastAsia="x-none"/>
                </w:rPr>
                <w:t>4</w:t>
              </w:r>
            </w:ins>
          </w:p>
          <w:p w14:paraId="7C03CB8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8A3C3C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 xml:space="preserve">ასეპტიკური ბლოკი </w:t>
            </w:r>
            <w:r w:rsidRPr="0013042F">
              <w:rPr>
                <w:rFonts w:eastAsia="Times New Roman" w:cs="Sylfaen"/>
                <w:noProof/>
                <w:lang w:val="ka-GE" w:eastAsia="x-none"/>
              </w:rPr>
              <w:t xml:space="preserve">(მხოლოდ </w:t>
            </w:r>
            <w:r w:rsidRPr="0013042F">
              <w:rPr>
                <w:rFonts w:eastAsia="Times New Roman" w:cs="Sylfaen"/>
                <w:noProof/>
                <w:lang w:val="x-none" w:eastAsia="x-none"/>
              </w:rPr>
              <w:t>სტერილური ფარმაცევტული პროდუქტის მომზადების შემთხვევაში</w:t>
            </w:r>
            <w:r w:rsidRPr="0013042F">
              <w:rPr>
                <w:rFonts w:eastAsia="Times New Roman" w:cs="Sylfaen"/>
                <w:noProof/>
                <w:lang w:val="ka-GE" w:eastAsia="x-none"/>
              </w:rPr>
              <w:t>).</w:t>
            </w:r>
            <w:r w:rsidRPr="0013042F">
              <w:rPr>
                <w:rFonts w:eastAsia="Times New Roman" w:cs="Sylfaen"/>
                <w:noProof/>
                <w:lang w:val="x-none" w:eastAsia="x-none"/>
              </w:rPr>
              <w:tab/>
            </w:r>
          </w:p>
          <w:p w14:paraId="7D9A529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p>
          <w:p w14:paraId="245ED4D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6517939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w:t>
            </w:r>
            <w:r w:rsidRPr="0013042F">
              <w:rPr>
                <w:rFonts w:eastAsia="Times New Roman" w:cs="Sylfaen"/>
                <w:noProof/>
                <w:lang w:val="x-none" w:eastAsia="x-none"/>
              </w:rPr>
              <w:t>) ასეპტიკური ბლოკის კარები და ფანჯრები უნდა იყოს მჭიდროდ შეკრული, ყოველგვარი შორისების გარეშე. კედლების, იატაკის და აღჭურვილობის ზედაპირები უნდა იყოს გლუვი, დაზიანების გარეშე და იძლეოდეს სადეზინფექციო ხსნარების საშუალებებით დამუშავების შესაძლებლობას.</w:t>
            </w:r>
          </w:p>
          <w:p w14:paraId="5485179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x-none" w:eastAsia="x-none"/>
              </w:rPr>
            </w:pPr>
            <w:r w:rsidRPr="0013042F">
              <w:rPr>
                <w:rFonts w:eastAsia="Times New Roman" w:cs="Sylfaen"/>
                <w:noProof/>
                <w:lang w:val="ka-GE" w:eastAsia="x-none"/>
              </w:rPr>
              <w:t xml:space="preserve">ბ) </w:t>
            </w:r>
            <w:r w:rsidRPr="0013042F">
              <w:rPr>
                <w:rFonts w:eastAsia="Times New Roman" w:cs="Sylfaen"/>
                <w:noProof/>
                <w:lang w:val="x-none" w:eastAsia="x-none"/>
              </w:rPr>
              <w:t xml:space="preserve">ასეპტიკური ბლოკის სათავსები უნდა იყოს განთავსებული იზოლირებულ მონაკვეთში და უნდა გამორიცხავდეს </w:t>
            </w:r>
            <w:r w:rsidRPr="0013042F">
              <w:rPr>
                <w:rFonts w:eastAsia="Times New Roman" w:cs="Sylfaen"/>
                <w:noProof/>
                <w:lang w:val="ka-GE" w:eastAsia="x-none"/>
              </w:rPr>
              <w:t>„</w:t>
            </w:r>
            <w:r w:rsidRPr="0013042F">
              <w:rPr>
                <w:rFonts w:eastAsia="Times New Roman" w:cs="Sylfaen"/>
                <w:noProof/>
                <w:lang w:val="x-none" w:eastAsia="x-none"/>
              </w:rPr>
              <w:t xml:space="preserve">სუფთა” და </w:t>
            </w:r>
            <w:r w:rsidRPr="0013042F">
              <w:rPr>
                <w:rFonts w:eastAsia="Times New Roman" w:cs="Sylfaen"/>
                <w:noProof/>
                <w:lang w:val="ka-GE" w:eastAsia="x-none"/>
              </w:rPr>
              <w:t>„დაბინძურებული</w:t>
            </w:r>
            <w:r w:rsidRPr="0013042F">
              <w:rPr>
                <w:rFonts w:eastAsia="Times New Roman" w:cs="Sylfaen"/>
                <w:noProof/>
                <w:lang w:val="x-none" w:eastAsia="x-none"/>
              </w:rPr>
              <w:t>”</w:t>
            </w:r>
            <w:r w:rsidRPr="0013042F">
              <w:rPr>
                <w:rFonts w:eastAsia="Times New Roman" w:cs="Sylfaen"/>
                <w:noProof/>
                <w:lang w:val="ka-GE" w:eastAsia="x-none"/>
              </w:rPr>
              <w:t xml:space="preserve"> აღჭურვილობების/ინსტრუმენტების/ჭურჭლების</w:t>
            </w:r>
            <w:r w:rsidRPr="0013042F">
              <w:rPr>
                <w:rFonts w:eastAsia="Times New Roman" w:cs="Sylfaen"/>
                <w:noProof/>
                <w:lang w:val="x-none" w:eastAsia="x-none"/>
              </w:rPr>
              <w:t xml:space="preserve"> დინებების ურთიერთგადაკვეთას. ასეპტიკურ ბლოკს უნდა ჰქონდეს განცალკევებული შესასვლელი ან გამოიყოს სხვა</w:t>
            </w:r>
            <w:r w:rsidRPr="0013042F">
              <w:rPr>
                <w:rFonts w:eastAsia="Times New Roman" w:cs="Sylfaen"/>
                <w:noProof/>
                <w:lang w:val="ka-GE" w:eastAsia="x-none"/>
              </w:rPr>
              <w:t xml:space="preserve"> </w:t>
            </w:r>
            <w:r w:rsidRPr="0013042F">
              <w:rPr>
                <w:rFonts w:eastAsia="Times New Roman" w:cs="Sylfaen"/>
                <w:noProof/>
                <w:lang w:val="x-none" w:eastAsia="x-none"/>
              </w:rPr>
              <w:t xml:space="preserve">სათავსებისაგან </w:t>
            </w:r>
            <w:r w:rsidRPr="0013042F">
              <w:rPr>
                <w:rFonts w:eastAsia="Times New Roman" w:cs="Sylfaen"/>
                <w:noProof/>
                <w:lang w:val="ka-GE" w:eastAsia="x-none"/>
              </w:rPr>
              <w:t xml:space="preserve">საჰაერო </w:t>
            </w:r>
            <w:r w:rsidRPr="0013042F">
              <w:rPr>
                <w:rFonts w:eastAsia="Times New Roman" w:cs="Sylfaen"/>
                <w:noProof/>
                <w:lang w:val="x-none" w:eastAsia="x-none"/>
              </w:rPr>
              <w:t>რაბ</w:t>
            </w:r>
            <w:r w:rsidRPr="0013042F">
              <w:rPr>
                <w:rFonts w:eastAsia="Times New Roman" w:cs="Sylfaen"/>
                <w:noProof/>
                <w:lang w:val="ka-GE" w:eastAsia="x-none"/>
              </w:rPr>
              <w:t>(</w:t>
            </w:r>
            <w:r w:rsidRPr="0013042F">
              <w:rPr>
                <w:rFonts w:eastAsia="Times New Roman" w:cs="Sylfaen"/>
                <w:noProof/>
                <w:lang w:val="x-none" w:eastAsia="x-none"/>
              </w:rPr>
              <w:t>ებ</w:t>
            </w:r>
            <w:r w:rsidRPr="0013042F">
              <w:rPr>
                <w:rFonts w:eastAsia="Times New Roman" w:cs="Sylfaen"/>
                <w:noProof/>
                <w:lang w:val="ka-GE" w:eastAsia="x-none"/>
              </w:rPr>
              <w:t>)</w:t>
            </w:r>
            <w:r w:rsidRPr="0013042F">
              <w:rPr>
                <w:rFonts w:eastAsia="Times New Roman" w:cs="Sylfaen"/>
                <w:noProof/>
                <w:lang w:val="x-none" w:eastAsia="x-none"/>
              </w:rPr>
              <w:t>ით.</w:t>
            </w:r>
          </w:p>
          <w:p w14:paraId="10E7B82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გ) </w:t>
            </w:r>
            <w:r w:rsidRPr="0013042F">
              <w:rPr>
                <w:rFonts w:eastAsia="Times New Roman" w:cs="Sylfaen"/>
                <w:noProof/>
                <w:lang w:val="x-none" w:eastAsia="x-none"/>
              </w:rPr>
              <w:t xml:space="preserve">რაბში გათვალისწინებული უნდა იყოს: </w:t>
            </w:r>
            <w:r w:rsidRPr="0013042F">
              <w:rPr>
                <w:rFonts w:eastAsia="Times New Roman" w:cs="Sylfaen"/>
                <w:noProof/>
                <w:lang w:val="ka-GE" w:eastAsia="x-none"/>
              </w:rPr>
              <w:t xml:space="preserve">შესაბამისი ინვენტარი </w:t>
            </w:r>
            <w:r w:rsidRPr="0013042F">
              <w:rPr>
                <w:rFonts w:eastAsia="Times New Roman" w:cs="Sylfaen"/>
                <w:noProof/>
                <w:lang w:val="x-none" w:eastAsia="x-none"/>
              </w:rPr>
              <w:t xml:space="preserve">სტერილური </w:t>
            </w:r>
            <w:r w:rsidRPr="0013042F">
              <w:rPr>
                <w:rFonts w:eastAsia="Times New Roman" w:cs="Sylfaen"/>
                <w:noProof/>
                <w:lang w:val="ka-GE" w:eastAsia="x-none"/>
              </w:rPr>
              <w:t>სპეც</w:t>
            </w:r>
            <w:r w:rsidRPr="0013042F">
              <w:rPr>
                <w:rFonts w:eastAsia="Times New Roman" w:cs="Sylfaen"/>
                <w:noProof/>
                <w:lang w:val="x-none" w:eastAsia="x-none"/>
              </w:rPr>
              <w:t xml:space="preserve">ტანსაცმლის </w:t>
            </w:r>
            <w:r w:rsidRPr="0013042F">
              <w:rPr>
                <w:rFonts w:eastAsia="Times New Roman" w:cs="Sylfaen"/>
                <w:noProof/>
                <w:lang w:val="ka-GE" w:eastAsia="x-none"/>
              </w:rPr>
              <w:t>შესანახად და გამოსაცვლელად;</w:t>
            </w:r>
            <w:r w:rsidRPr="0013042F">
              <w:rPr>
                <w:rFonts w:eastAsia="Times New Roman" w:cs="Sylfaen"/>
                <w:noProof/>
                <w:lang w:val="x-none" w:eastAsia="x-none"/>
              </w:rPr>
              <w:t xml:space="preserve"> ასევე </w:t>
            </w:r>
            <w:r w:rsidRPr="0013042F">
              <w:rPr>
                <w:rFonts w:eastAsia="Times New Roman" w:cs="Sylfaen"/>
                <w:noProof/>
                <w:lang w:val="ka-GE" w:eastAsia="x-none"/>
              </w:rPr>
              <w:t>ხელსაბანი</w:t>
            </w:r>
            <w:r w:rsidRPr="0013042F">
              <w:rPr>
                <w:rFonts w:eastAsia="Times New Roman" w:cs="Sylfaen"/>
                <w:noProof/>
                <w:lang w:val="x-none" w:eastAsia="x-none"/>
              </w:rPr>
              <w:t>, საჰაერო ელექტროსაშრობი და სარკე, ხელის დასამუშავებელი ჰიგიენური საშუალებების ნაკრები, ინსტრუქციები ტანსაცმლის გამოცვლისა და ხელების დამუშავების წესების შესახებ, ასეპტიკურ ბლოკში ქცევის წესები</w:t>
            </w:r>
            <w:r w:rsidRPr="0013042F">
              <w:rPr>
                <w:rFonts w:eastAsia="Times New Roman" w:cs="Sylfaen"/>
                <w:noProof/>
                <w:lang w:val="ka-GE" w:eastAsia="x-none"/>
              </w:rPr>
              <w:t>.</w:t>
            </w:r>
          </w:p>
          <w:p w14:paraId="248F988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lang w:val="ka-GE" w:eastAsia="x-none"/>
              </w:rPr>
            </w:pPr>
            <w:r w:rsidRPr="0013042F">
              <w:rPr>
                <w:rFonts w:eastAsia="Times New Roman" w:cs="Sylfaen"/>
                <w:noProof/>
                <w:lang w:val="ka-GE" w:eastAsia="x-none"/>
              </w:rPr>
              <w:t>დ</w:t>
            </w:r>
            <w:r w:rsidRPr="0013042F">
              <w:rPr>
                <w:rFonts w:eastAsia="Times New Roman" w:cs="Sylfaen"/>
                <w:noProof/>
                <w:lang w:val="x-none" w:eastAsia="x-none"/>
              </w:rPr>
              <w:t xml:space="preserve">) ბლოკი </w:t>
            </w:r>
            <w:r w:rsidRPr="0013042F">
              <w:rPr>
                <w:rFonts w:eastAsia="Times New Roman" w:cs="Sylfaen"/>
                <w:noProof/>
                <w:lang w:val="ka-GE" w:eastAsia="x-none"/>
              </w:rPr>
              <w:t xml:space="preserve">უნდა იყოს </w:t>
            </w:r>
            <w:r w:rsidRPr="0013042F">
              <w:rPr>
                <w:rFonts w:eastAsia="Times New Roman" w:cs="Sylfaen"/>
                <w:noProof/>
                <w:lang w:val="x-none" w:eastAsia="x-none"/>
              </w:rPr>
              <w:t xml:space="preserve">აღჭურვილი </w:t>
            </w:r>
            <w:r w:rsidRPr="0013042F">
              <w:rPr>
                <w:rFonts w:eastAsia="Times New Roman" w:cs="Sylfaen"/>
                <w:noProof/>
                <w:lang w:val="ka-GE" w:eastAsia="x-none"/>
              </w:rPr>
              <w:t>ისეთი მოწყობილობებით/დანადგარებით, რომლებიც უზრუნველყოფენ ასეპტიკური გარემოს შექმნას და შენარჩუნებას.</w:t>
            </w:r>
            <w:r w:rsidRPr="0013042F">
              <w:rPr>
                <w:rFonts w:eastAsia="Times New Roman" w:cs="Sylfaen"/>
                <w:noProof/>
                <w:lang w:val="x-none" w:eastAsia="x-none"/>
              </w:rPr>
              <w:t xml:space="preserve"> </w:t>
            </w:r>
          </w:p>
          <w:p w14:paraId="33DAC13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lang w:val="ka-GE" w:eastAsia="x-none"/>
              </w:rPr>
            </w:pPr>
          </w:p>
        </w:tc>
      </w:tr>
    </w:tbl>
    <w:p w14:paraId="06E5B92B" w14:textId="7E65D6C8" w:rsidR="008E571A" w:rsidRPr="0013042F" w:rsidRDefault="008E571A" w:rsidP="001918EA">
      <w:pPr>
        <w:jc w:val="right"/>
        <w:rPr>
          <w:lang w:val="ka-GE"/>
        </w:rPr>
      </w:pPr>
    </w:p>
    <w:p w14:paraId="15FB3294" w14:textId="6FADB12A" w:rsidR="000F3354" w:rsidRPr="0013042F" w:rsidRDefault="009164BA" w:rsidP="001918EA">
      <w:pPr>
        <w:jc w:val="right"/>
        <w:rPr>
          <w:lang w:val="ka-GE"/>
        </w:rPr>
      </w:pPr>
      <w:r w:rsidRPr="0013042F">
        <w:rPr>
          <w:rFonts w:eastAsia="Times New Roman" w:cs="Sylfaen"/>
          <w:b/>
          <w:bCs/>
          <w:noProof/>
          <w:lang w:val="ka-GE" w:eastAsia="x-none"/>
        </w:rPr>
        <w:t xml:space="preserve">დანართი </w:t>
      </w:r>
      <w:r w:rsidRPr="0013042F">
        <w:rPr>
          <w:rFonts w:eastAsia="Sylfaen" w:cs="Times New Roman"/>
          <w:b/>
          <w:lang w:val="ru-RU"/>
        </w:rPr>
        <w:t>№</w:t>
      </w:r>
      <w:r w:rsidRPr="0013042F">
        <w:rPr>
          <w:rFonts w:eastAsia="Sylfaen" w:cs="Times New Roman"/>
          <w:b/>
          <w:lang w:val="ka-GE"/>
        </w:rPr>
        <w:t xml:space="preserve"> 4</w:t>
      </w:r>
    </w:p>
    <w:p w14:paraId="272128A6" w14:textId="77777777" w:rsidR="000F3354"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eastAsia="Times New Roman" w:cs="Sylfaen"/>
          <w:b/>
          <w:sz w:val="24"/>
          <w:szCs w:val="24"/>
          <w:lang w:val="x-none" w:eastAsia="x-none"/>
        </w:rPr>
      </w:pPr>
      <w:r w:rsidRPr="0013042F">
        <w:rPr>
          <w:rFonts w:eastAsia="Times New Roman" w:cs="Sylfaen"/>
          <w:b/>
          <w:sz w:val="24"/>
          <w:szCs w:val="24"/>
          <w:lang w:val="x-none" w:eastAsia="x-none"/>
        </w:rPr>
        <w:t>სპეციალურ კონტროლს დაქვემდე</w:t>
      </w:r>
      <w:r w:rsidRPr="0013042F">
        <w:rPr>
          <w:rFonts w:eastAsia="Times New Roman" w:cs="Sylfaen"/>
          <w:b/>
          <w:sz w:val="24"/>
          <w:szCs w:val="24"/>
          <w:lang w:val="x-none" w:eastAsia="x-none"/>
        </w:rPr>
        <w:softHyphen/>
        <w:t>ბარე</w:t>
      </w:r>
      <w:r w:rsidRPr="0013042F">
        <w:rPr>
          <w:rFonts w:eastAsia="Times New Roman" w:cs="Sylfaen"/>
          <w:b/>
          <w:sz w:val="24"/>
          <w:szCs w:val="24"/>
          <w:lang w:val="x-none" w:eastAsia="x-none"/>
        </w:rPr>
        <w:softHyphen/>
        <w:t xml:space="preserve">ბულ სამკურნალო საშუალებათა იმპორტის ან ექსპორტის ნებართვების </w:t>
      </w:r>
    </w:p>
    <w:p w14:paraId="5A6CF216" w14:textId="60D00372"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eastAsia="Times New Roman" w:cs="Sylfaen"/>
          <w:b/>
          <w:sz w:val="24"/>
          <w:szCs w:val="24"/>
          <w:lang w:val="ka-GE" w:eastAsia="x-none"/>
        </w:rPr>
      </w:pPr>
      <w:r w:rsidRPr="0013042F">
        <w:rPr>
          <w:rFonts w:eastAsia="Times New Roman" w:cs="Sylfaen"/>
          <w:b/>
          <w:sz w:val="24"/>
          <w:szCs w:val="24"/>
          <w:lang w:val="x-none" w:eastAsia="x-none"/>
        </w:rPr>
        <w:t>გაცემის წესი და პირობები</w:t>
      </w:r>
    </w:p>
    <w:p w14:paraId="52576911"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lang w:val="ka-GE" w:eastAsia="x-none"/>
        </w:rPr>
      </w:pPr>
    </w:p>
    <w:p w14:paraId="17805CE4" w14:textId="209013E1"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cs="Sylfaen"/>
          <w:noProof/>
          <w:lang w:eastAsia="x-none"/>
        </w:rPr>
        <w:t xml:space="preserve">1. </w:t>
      </w:r>
      <w:r w:rsidRPr="0013042F">
        <w:rPr>
          <w:rFonts w:eastAsia="Times New Roman" w:cs="Sylfaen"/>
          <w:noProof/>
          <w:lang w:eastAsia="x-none"/>
        </w:rPr>
        <w:t>სპეციალურ კონტროლს დაქვემდებარებული სამკურ</w:t>
      </w:r>
      <w:r w:rsidRPr="0013042F">
        <w:rPr>
          <w:rFonts w:eastAsia="Times New Roman" w:cs="Sylfaen"/>
          <w:noProof/>
          <w:lang w:eastAsia="x-none"/>
        </w:rPr>
        <w:softHyphen/>
        <w:t>ნალო სა</w:t>
      </w:r>
      <w:r w:rsidRPr="0013042F">
        <w:rPr>
          <w:rFonts w:eastAsia="Times New Roman" w:cs="Sylfaen"/>
          <w:noProof/>
          <w:lang w:eastAsia="x-none"/>
        </w:rPr>
        <w:softHyphen/>
        <w:t>შუა</w:t>
      </w:r>
      <w:r w:rsidRPr="0013042F">
        <w:rPr>
          <w:rFonts w:eastAsia="Times New Roman" w:cs="Sylfaen"/>
          <w:noProof/>
          <w:lang w:eastAsia="x-none"/>
        </w:rPr>
        <w:softHyphen/>
      </w:r>
      <w:r w:rsidRPr="0013042F">
        <w:rPr>
          <w:rFonts w:eastAsia="Times New Roman" w:cs="Sylfaen"/>
          <w:noProof/>
          <w:lang w:eastAsia="x-none"/>
        </w:rPr>
        <w:softHyphen/>
        <w:t>ლებ</w:t>
      </w:r>
      <w:r w:rsidRPr="0013042F">
        <w:rPr>
          <w:rFonts w:eastAsia="Times New Roman" w:cs="Sylfaen"/>
          <w:noProof/>
          <w:lang w:eastAsia="x-none"/>
        </w:rPr>
        <w:softHyphen/>
        <w:t>ების ექსპორტ-იმპორტი ხორციელდება საა</w:t>
      </w:r>
      <w:r w:rsidRPr="0013042F">
        <w:rPr>
          <w:rFonts w:eastAsia="Times New Roman" w:cs="Sylfaen"/>
          <w:noProof/>
          <w:lang w:eastAsia="x-none"/>
        </w:rPr>
        <w:softHyphen/>
        <w:t>გენ</w:t>
      </w:r>
      <w:r w:rsidRPr="0013042F">
        <w:rPr>
          <w:rFonts w:eastAsia="Times New Roman" w:cs="Sylfaen"/>
          <w:noProof/>
          <w:lang w:eastAsia="x-none"/>
        </w:rPr>
        <w:softHyphen/>
        <w:t>ტოს ან შემოსავ</w:t>
      </w:r>
      <w:r w:rsidRPr="0013042F">
        <w:rPr>
          <w:rFonts w:eastAsia="Times New Roman" w:cs="Sylfaen"/>
          <w:noProof/>
          <w:lang w:eastAsia="x-none"/>
        </w:rPr>
        <w:softHyphen/>
        <w:t>ლე</w:t>
      </w:r>
      <w:r w:rsidRPr="0013042F">
        <w:rPr>
          <w:rFonts w:eastAsia="Times New Roman" w:cs="Sylfaen"/>
          <w:noProof/>
          <w:lang w:eastAsia="x-none"/>
        </w:rPr>
        <w:softHyphen/>
        <w:t>ბის სამსახურის მიერ გაცემუ</w:t>
      </w:r>
      <w:r w:rsidRPr="0013042F">
        <w:rPr>
          <w:rFonts w:eastAsia="Times New Roman" w:cs="Sylfaen"/>
          <w:noProof/>
          <w:lang w:eastAsia="x-none"/>
        </w:rPr>
        <w:softHyphen/>
        <w:t>ლი ნებართვის საფუძველზე.</w:t>
      </w:r>
    </w:p>
    <w:p w14:paraId="32785432"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2. ნებართვის გაცემამდე საა</w:t>
      </w:r>
      <w:r w:rsidRPr="0013042F">
        <w:rPr>
          <w:rFonts w:eastAsia="Times New Roman" w:cs="Sylfaen"/>
          <w:noProof/>
          <w:lang w:eastAsia="x-none"/>
        </w:rPr>
        <w:softHyphen/>
        <w:t>გენტო სპეციალურ კონ</w:t>
      </w:r>
      <w:r w:rsidRPr="0013042F">
        <w:rPr>
          <w:rFonts w:eastAsia="Times New Roman" w:cs="Sylfaen"/>
          <w:noProof/>
          <w:lang w:eastAsia="x-none"/>
        </w:rPr>
        <w:softHyphen/>
        <w:t>ტ</w:t>
      </w:r>
      <w:r w:rsidRPr="0013042F">
        <w:rPr>
          <w:rFonts w:eastAsia="Times New Roman" w:cs="Sylfaen"/>
          <w:noProof/>
          <w:lang w:eastAsia="x-none"/>
        </w:rPr>
        <w:softHyphen/>
        <w:t>რ</w:t>
      </w:r>
      <w:r w:rsidRPr="0013042F">
        <w:rPr>
          <w:rFonts w:eastAsia="Times New Roman" w:cs="Sylfaen"/>
          <w:noProof/>
          <w:lang w:eastAsia="x-none"/>
        </w:rPr>
        <w:softHyphen/>
        <w:t>ოლს დაქვემ</w:t>
      </w:r>
      <w:r w:rsidRPr="0013042F">
        <w:rPr>
          <w:rFonts w:eastAsia="Times New Roman" w:cs="Sylfaen"/>
          <w:noProof/>
          <w:lang w:eastAsia="x-none"/>
        </w:rPr>
        <w:softHyphen/>
        <w:t>დებარებულ სამკურნალო საშუალებათა ექს</w:t>
      </w:r>
      <w:r w:rsidRPr="0013042F">
        <w:rPr>
          <w:rFonts w:eastAsia="Times New Roman" w:cs="Sylfaen"/>
          <w:noProof/>
          <w:lang w:eastAsia="x-none"/>
        </w:rPr>
        <w:softHyphen/>
        <w:t>პორტსა და იმ</w:t>
      </w:r>
      <w:r w:rsidRPr="0013042F">
        <w:rPr>
          <w:rFonts w:eastAsia="Times New Roman" w:cs="Sylfaen"/>
          <w:noProof/>
          <w:lang w:eastAsia="x-none"/>
        </w:rPr>
        <w:softHyphen/>
        <w:t>პ</w:t>
      </w:r>
      <w:r w:rsidRPr="0013042F">
        <w:rPr>
          <w:rFonts w:eastAsia="Times New Roman" w:cs="Sylfaen"/>
          <w:noProof/>
          <w:lang w:eastAsia="x-none"/>
        </w:rPr>
        <w:softHyphen/>
        <w:t>ორტს წინას</w:t>
      </w:r>
      <w:r w:rsidRPr="0013042F">
        <w:rPr>
          <w:rFonts w:eastAsia="Times New Roman" w:cs="Sylfaen"/>
          <w:noProof/>
          <w:lang w:eastAsia="x-none"/>
        </w:rPr>
        <w:softHyphen/>
        <w:t>წარ ათანხმებს ექსპორტიორი (იმპორტიორი) ქვეყნის უფლებამოსილ ორ</w:t>
      </w:r>
      <w:r w:rsidRPr="0013042F">
        <w:rPr>
          <w:rFonts w:eastAsia="Times New Roman" w:cs="Sylfaen"/>
          <w:noProof/>
          <w:lang w:eastAsia="x-none"/>
        </w:rPr>
        <w:softHyphen/>
        <w:t xml:space="preserve">განოსთან  და გასცემს შესაბამის დოკუმენტს. </w:t>
      </w:r>
    </w:p>
    <w:p w14:paraId="4D42D2F0"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3. სპეციალურ კონტროლს დაქვემდებარებულ სამკურნალო საშუა</w:t>
      </w:r>
      <w:r w:rsidRPr="0013042F">
        <w:rPr>
          <w:rFonts w:eastAsia="Times New Roman" w:cs="Sylfaen"/>
          <w:noProof/>
          <w:lang w:eastAsia="x-none"/>
        </w:rPr>
        <w:softHyphen/>
        <w:t>ლე</w:t>
      </w:r>
      <w:r w:rsidRPr="0013042F">
        <w:rPr>
          <w:rFonts w:eastAsia="Times New Roman" w:cs="Sylfaen"/>
          <w:noProof/>
          <w:lang w:eastAsia="x-none"/>
        </w:rPr>
        <w:softHyphen/>
        <w:t>ბათა ნებართვის მისაღებად ნებართვის მაძიებელმა, „ლიცენზიებისა და ნებართვების შესახებ“ საქართველოს კანონის 25-ე მუხლით განსაზ</w:t>
      </w:r>
      <w:r w:rsidRPr="0013042F">
        <w:rPr>
          <w:rFonts w:eastAsia="Times New Roman" w:cs="Sylfaen"/>
          <w:noProof/>
          <w:lang w:eastAsia="x-none"/>
        </w:rPr>
        <w:softHyphen/>
        <w:t>ღვრული დოკუმენტაციის გარდა, ნებართვის გამცემს დამატებით უნდა წარუდგინოს:</w:t>
      </w:r>
    </w:p>
    <w:p w14:paraId="17A313B0"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lastRenderedPageBreak/>
        <w:t>ა) ანგარიშ-ფაქტურა (ინვოისი) ან სხვა საანგარიშსწორებო დოკუ</w:t>
      </w:r>
      <w:r w:rsidRPr="0013042F">
        <w:rPr>
          <w:rFonts w:eastAsia="Times New Roman" w:cs="Sylfaen"/>
          <w:noProof/>
          <w:lang w:eastAsia="x-none"/>
        </w:rPr>
        <w:softHyphen/>
        <w:t>მენტი;</w:t>
      </w:r>
    </w:p>
    <w:p w14:paraId="6636F9E3"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cs="Sylfaen"/>
          <w:noProof/>
          <w:shd w:val="clear" w:color="auto" w:fill="00FF00"/>
          <w:lang w:eastAsia="x-none"/>
        </w:rPr>
      </w:pPr>
      <w:r w:rsidRPr="0013042F">
        <w:rPr>
          <w:rFonts w:eastAsia="Times New Roman" w:cs="Sylfaen"/>
          <w:noProof/>
          <w:lang w:eastAsia="x-none"/>
        </w:rPr>
        <w:t>ბ) სააგენტოს მიერ გაცემული წინასწარი შეთანხმების დოკუმენტის დედანი.</w:t>
      </w:r>
    </w:p>
    <w:p w14:paraId="661D6715"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cs="Sylfaen"/>
          <w:noProof/>
          <w:lang w:eastAsia="x-none"/>
        </w:rPr>
        <w:t xml:space="preserve">4. </w:t>
      </w:r>
      <w:r w:rsidRPr="0013042F">
        <w:rPr>
          <w:rFonts w:eastAsia="Times New Roman" w:cs="Sylfaen"/>
          <w:noProof/>
          <w:lang w:eastAsia="x-none"/>
        </w:rPr>
        <w:t>სააგენტო, თავისი კომპეტენციის ფარგლებში, საერთაშორისო ხელ</w:t>
      </w:r>
      <w:r w:rsidRPr="0013042F">
        <w:rPr>
          <w:rFonts w:eastAsia="Times New Roman" w:cs="Sylfaen"/>
          <w:noProof/>
          <w:lang w:eastAsia="x-none"/>
        </w:rPr>
        <w:softHyphen/>
        <w:t>შეკრულებებით გათვალისწი</w:t>
      </w:r>
      <w:r w:rsidRPr="0013042F">
        <w:rPr>
          <w:rFonts w:eastAsia="Times New Roman" w:cs="Sylfaen"/>
          <w:noProof/>
          <w:lang w:eastAsia="x-none"/>
        </w:rPr>
        <w:softHyphen/>
        <w:t>ნე</w:t>
      </w:r>
      <w:r w:rsidRPr="0013042F">
        <w:rPr>
          <w:rFonts w:eastAsia="Times New Roman" w:cs="Sylfaen"/>
          <w:noProof/>
          <w:lang w:eastAsia="x-none"/>
        </w:rPr>
        <w:softHyphen/>
        <w:t>ბუ</w:t>
      </w:r>
      <w:r w:rsidRPr="0013042F">
        <w:rPr>
          <w:rFonts w:eastAsia="Times New Roman" w:cs="Sylfaen"/>
          <w:noProof/>
          <w:lang w:eastAsia="x-none"/>
        </w:rPr>
        <w:softHyphen/>
        <w:t>ლი ნორმების შესაბამისად, აწვ</w:t>
      </w:r>
      <w:r w:rsidRPr="0013042F">
        <w:rPr>
          <w:rFonts w:eastAsia="Times New Roman" w:cs="Sylfaen"/>
          <w:noProof/>
          <w:lang w:eastAsia="x-none"/>
        </w:rPr>
        <w:softHyphen/>
        <w:t>დის/იღებს და მოითხოვს ინფორმაციას სპეციალურ კონ</w:t>
      </w:r>
      <w:r w:rsidRPr="0013042F">
        <w:rPr>
          <w:rFonts w:eastAsia="Times New Roman" w:cs="Sylfaen"/>
          <w:noProof/>
          <w:lang w:eastAsia="x-none"/>
        </w:rPr>
        <w:softHyphen/>
        <w:t>ტროლს და</w:t>
      </w:r>
      <w:r w:rsidRPr="0013042F">
        <w:rPr>
          <w:rFonts w:eastAsia="Times New Roman" w:cs="Sylfaen"/>
          <w:noProof/>
          <w:lang w:eastAsia="x-none"/>
        </w:rPr>
        <w:softHyphen/>
        <w:t>ქვე</w:t>
      </w:r>
      <w:r w:rsidRPr="0013042F">
        <w:rPr>
          <w:rFonts w:eastAsia="Times New Roman" w:cs="Sylfaen"/>
          <w:noProof/>
          <w:lang w:eastAsia="x-none"/>
        </w:rPr>
        <w:softHyphen/>
        <w:t>მდე</w:t>
      </w:r>
      <w:r w:rsidRPr="0013042F">
        <w:rPr>
          <w:rFonts w:eastAsia="Times New Roman" w:cs="Sylfaen"/>
          <w:noProof/>
          <w:lang w:eastAsia="x-none"/>
        </w:rPr>
        <w:softHyphen/>
        <w:t>ბარებული სამკურნალო საშუალებების ბრუნვის შესახებ.</w:t>
      </w:r>
    </w:p>
    <w:p w14:paraId="110886DE"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5. სპეციალურ კონტროლს დაქვემდებარებულ სამკურნალო საშუა</w:t>
      </w:r>
      <w:r w:rsidRPr="0013042F">
        <w:rPr>
          <w:rFonts w:eastAsia="Times New Roman" w:cs="Sylfaen"/>
          <w:noProof/>
          <w:lang w:eastAsia="x-none"/>
        </w:rPr>
        <w:softHyphen/>
        <w:t>ლე</w:t>
      </w:r>
      <w:r w:rsidRPr="0013042F">
        <w:rPr>
          <w:rFonts w:eastAsia="Times New Roman" w:cs="Sylfaen"/>
          <w:noProof/>
          <w:lang w:eastAsia="x-none"/>
        </w:rPr>
        <w:softHyphen/>
        <w:t>ბებთან დაკავშირებით გამოიყენება საერთაშორისო ხელშეკრულე</w:t>
      </w:r>
      <w:r w:rsidRPr="0013042F">
        <w:rPr>
          <w:rFonts w:eastAsia="Times New Roman" w:cs="Sylfaen"/>
          <w:noProof/>
          <w:lang w:eastAsia="x-none"/>
        </w:rPr>
        <w:softHyphen/>
        <w:t>ბე</w:t>
      </w:r>
      <w:r w:rsidRPr="0013042F">
        <w:rPr>
          <w:rFonts w:eastAsia="Times New Roman" w:cs="Sylfaen"/>
          <w:noProof/>
          <w:lang w:eastAsia="x-none"/>
        </w:rPr>
        <w:softHyphen/>
        <w:t>ბითა და შეთანხმებებით გათვალისწინებული ნორმები.</w:t>
      </w:r>
    </w:p>
    <w:p w14:paraId="0F2ABE41"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 xml:space="preserve">6. ნებართვის გაუქმების შემთხვევაში ნებართვის გამცემი: </w:t>
      </w:r>
    </w:p>
    <w:p w14:paraId="75D181A7"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t>ა) სააგენტო დაუყოვნებლივ აცნობებს ნებართ</w:t>
      </w:r>
      <w:r w:rsidRPr="0013042F">
        <w:rPr>
          <w:rFonts w:eastAsia="Times New Roman" w:cs="Sylfaen"/>
          <w:noProof/>
          <w:lang w:eastAsia="x-none"/>
        </w:rPr>
        <w:softHyphen/>
        <w:t>ვის მფლობელსა და შემოსავლების სამსახურს;</w:t>
      </w:r>
    </w:p>
    <w:p w14:paraId="0167CCCC"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t xml:space="preserve">ბ) შემოსავლების სამსახური დაუყოვნებლივ აცნობებს  ნებართვის მფლობელსა და სააგენტოს. </w:t>
      </w:r>
    </w:p>
    <w:p w14:paraId="5202ACB7" w14:textId="06285B98" w:rsidR="00876445" w:rsidRPr="002164C0" w:rsidRDefault="002164C0" w:rsidP="00645B82">
      <w:pPr>
        <w:jc w:val="both"/>
        <w:rPr>
          <w:lang w:val="ka-GE"/>
        </w:rPr>
      </w:pPr>
      <w:r w:rsidRPr="0013042F">
        <w:rPr>
          <w:rFonts w:eastAsia="Times New Roman" w:cs="Sylfaen"/>
          <w:noProof/>
          <w:lang w:eastAsia="x-none"/>
        </w:rPr>
        <w:t>7. ნე</w:t>
      </w:r>
      <w:r w:rsidRPr="0013042F">
        <w:rPr>
          <w:noProof/>
          <w:lang w:eastAsia="x-none"/>
        </w:rPr>
        <w:softHyphen/>
      </w:r>
      <w:r w:rsidRPr="0013042F">
        <w:rPr>
          <w:rFonts w:eastAsia="Times New Roman" w:cs="Sylfaen"/>
          <w:noProof/>
          <w:lang w:eastAsia="x-none"/>
        </w:rPr>
        <w:t>ბარ</w:t>
      </w:r>
      <w:r w:rsidRPr="0013042F">
        <w:rPr>
          <w:noProof/>
          <w:lang w:eastAsia="x-none"/>
        </w:rPr>
        <w:softHyphen/>
      </w:r>
      <w:r w:rsidRPr="0013042F">
        <w:rPr>
          <w:rFonts w:eastAsia="Times New Roman" w:cs="Sylfaen"/>
          <w:noProof/>
          <w:lang w:eastAsia="x-none"/>
        </w:rPr>
        <w:t>თვის გაცემისათვის განაცხადი და ყველა საჭირო დოკუმენ</w:t>
      </w:r>
      <w:r w:rsidRPr="0013042F">
        <w:rPr>
          <w:noProof/>
          <w:lang w:eastAsia="x-none"/>
        </w:rPr>
        <w:softHyphen/>
      </w:r>
      <w:r w:rsidRPr="0013042F">
        <w:rPr>
          <w:rFonts w:eastAsia="Times New Roman" w:cs="Sylfaen"/>
          <w:noProof/>
          <w:lang w:eastAsia="x-none"/>
        </w:rPr>
        <w:t>ტაცია შეიძლება წარდგენილ იქნეს ელექტრონული ფორმით. ნებართვის გაცემა შესაძლებელია ნებისმიერ საბაჟო გამშვებ პუნქტში და გაფორმების ეკონო</w:t>
      </w:r>
      <w:r w:rsidRPr="0013042F">
        <w:rPr>
          <w:noProof/>
          <w:lang w:eastAsia="x-none"/>
        </w:rPr>
        <w:softHyphen/>
      </w:r>
      <w:r w:rsidRPr="0013042F">
        <w:rPr>
          <w:rFonts w:eastAsia="Times New Roman" w:cs="Sylfaen"/>
          <w:noProof/>
          <w:lang w:eastAsia="x-none"/>
        </w:rPr>
        <w:t>მი</w:t>
      </w:r>
      <w:r w:rsidRPr="0013042F">
        <w:rPr>
          <w:noProof/>
          <w:lang w:eastAsia="x-none"/>
        </w:rPr>
        <w:softHyphen/>
      </w:r>
      <w:r w:rsidRPr="0013042F">
        <w:rPr>
          <w:rFonts w:eastAsia="Times New Roman" w:cs="Sylfaen"/>
          <w:noProof/>
          <w:lang w:eastAsia="x-none"/>
        </w:rPr>
        <w:t>კურ ზონაში</w:t>
      </w:r>
      <w:r w:rsidRPr="0013042F">
        <w:rPr>
          <w:noProof/>
          <w:lang w:eastAsia="x-none"/>
        </w:rPr>
        <w:t>.</w:t>
      </w:r>
    </w:p>
    <w:sectPr w:rsidR="00876445" w:rsidRPr="002164C0" w:rsidSect="008E571A">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Natia Nogaideli" w:date="2019-05-29T12:07:00Z" w:initials="NN">
    <w:p w14:paraId="461CE36E" w14:textId="7684886B" w:rsidR="004F0F91" w:rsidRPr="00D02DB3" w:rsidRDefault="004F0F91">
      <w:pPr>
        <w:pStyle w:val="CommentText"/>
        <w:rPr>
          <w:rFonts w:ascii="Sylfaen" w:hAnsi="Sylfaen"/>
          <w:lang w:val="ka-GE"/>
        </w:rPr>
      </w:pPr>
      <w:r>
        <w:rPr>
          <w:rStyle w:val="CommentReference"/>
        </w:rPr>
        <w:annotationRef/>
      </w:r>
      <w:r>
        <w:rPr>
          <w:rFonts w:ascii="Sylfaen" w:hAnsi="Sylfaen"/>
          <w:lang w:val="ka-GE"/>
        </w:rPr>
        <w:t xml:space="preserve">ითვალისწინებს </w:t>
      </w:r>
      <w:r w:rsidRPr="00D02DB3">
        <w:rPr>
          <w:rFonts w:ascii="Sylfaen" w:hAnsi="Sylfaen"/>
          <w:lang w:val="ka-GE"/>
        </w:rPr>
        <w:t>GCP-ის გაიდლაინი</w:t>
      </w:r>
    </w:p>
  </w:comment>
  <w:comment w:id="20" w:author="Tamar Gabunia" w:date="2019-05-28T18:54:00Z" w:initials="TG">
    <w:p w14:paraId="6F30E29E" w14:textId="155B988F" w:rsidR="004F0F91" w:rsidRPr="00626F98" w:rsidRDefault="004F0F91">
      <w:pPr>
        <w:pStyle w:val="CommentText"/>
        <w:rPr>
          <w:rFonts w:ascii="Sylfaen" w:hAnsi="Sylfaen"/>
          <w:lang w:val="ka-GE"/>
        </w:rPr>
      </w:pPr>
      <w:r>
        <w:rPr>
          <w:rStyle w:val="CommentReference"/>
        </w:rPr>
        <w:annotationRef/>
      </w:r>
      <w:r>
        <w:rPr>
          <w:rFonts w:ascii="Sylfaen" w:hAnsi="Sylfaen"/>
          <w:lang w:val="ka-GE"/>
        </w:rPr>
        <w:t xml:space="preserve">დაუცველი პაციენტები არის სადმე განმარტებული? </w:t>
      </w:r>
    </w:p>
  </w:comment>
  <w:comment w:id="32" w:author="Natia Nogaideli" w:date="2019-05-29T12:17:00Z" w:initials="NN">
    <w:p w14:paraId="227DE24F" w14:textId="3C606A8B" w:rsidR="004F0F91" w:rsidRPr="00705296" w:rsidRDefault="004F0F91">
      <w:pPr>
        <w:pStyle w:val="CommentText"/>
        <w:rPr>
          <w:rFonts w:ascii="Sylfaen" w:hAnsi="Sylfaen"/>
          <w:lang w:val="ka-GE"/>
        </w:rPr>
      </w:pPr>
      <w:r>
        <w:rPr>
          <w:rStyle w:val="CommentReference"/>
        </w:rPr>
        <w:annotationRef/>
      </w:r>
      <w:r>
        <w:rPr>
          <w:rFonts w:ascii="Sylfaen" w:hAnsi="Sylfaen"/>
          <w:lang w:val="ka-GE"/>
        </w:rPr>
        <w:t>ჩასწორდა</w:t>
      </w:r>
    </w:p>
  </w:comment>
  <w:comment w:id="22" w:author="Tamar Gabunia" w:date="2019-05-28T18:56:00Z" w:initials="TG">
    <w:p w14:paraId="75F86BC8" w14:textId="28CD5DDB" w:rsidR="004F0F91" w:rsidRPr="00626F98" w:rsidRDefault="004F0F91">
      <w:pPr>
        <w:pStyle w:val="CommentText"/>
        <w:rPr>
          <w:rFonts w:ascii="Sylfaen" w:hAnsi="Sylfaen"/>
          <w:lang w:val="ka-GE"/>
        </w:rPr>
      </w:pPr>
      <w:r>
        <w:rPr>
          <w:rStyle w:val="CommentReference"/>
        </w:rPr>
        <w:annotationRef/>
      </w:r>
      <w:r>
        <w:rPr>
          <w:rFonts w:ascii="Sylfaen" w:hAnsi="Sylfaen"/>
          <w:lang w:val="ka-GE"/>
        </w:rPr>
        <w:t>ვადის გასვლას და ვადის ამოწურვას შორის რა განხვავებაა?</w:t>
      </w:r>
    </w:p>
  </w:comment>
  <w:comment w:id="33" w:author="Tamar Gabunia" w:date="2019-05-28T19:02:00Z" w:initials="TG">
    <w:p w14:paraId="64D8DF61" w14:textId="77777777" w:rsidR="004F0F91" w:rsidRDefault="004F0F91" w:rsidP="00BD2F69">
      <w:pPr>
        <w:pStyle w:val="CommentText"/>
        <w:rPr>
          <w:rFonts w:ascii="Sylfaen" w:hAnsi="Sylfaen"/>
          <w:lang w:val="ka-GE"/>
        </w:rPr>
      </w:pPr>
      <w:r>
        <w:rPr>
          <w:rStyle w:val="CommentReference"/>
        </w:rPr>
        <w:annotationRef/>
      </w:r>
      <w:r>
        <w:rPr>
          <w:rFonts w:ascii="Sylfaen" w:hAnsi="Sylfaen"/>
          <w:lang w:val="ka-GE"/>
        </w:rPr>
        <w:t xml:space="preserve">აქ ვფიქრობ ტერმინები აღრეულია 15 დღეში შეტყობინებას ექვემდებარება რა </w:t>
      </w:r>
      <w:r w:rsidRPr="00BD2F69">
        <w:rPr>
          <w:rFonts w:ascii="Sylfaen" w:hAnsi="Sylfaen"/>
          <w:lang w:val="ka-GE"/>
        </w:rPr>
        <w:t>Serious Adverse Event (</w:t>
      </w:r>
      <w:r>
        <w:rPr>
          <w:rFonts w:ascii="Sylfaen" w:hAnsi="Sylfaen"/>
          <w:lang w:val="ka-GE"/>
        </w:rPr>
        <w:t>ანუ სერიოზული გვერდითი მოქმედება), თუ Se</w:t>
      </w:r>
      <w:r w:rsidRPr="00BD2F69">
        <w:rPr>
          <w:rFonts w:ascii="Sylfaen" w:hAnsi="Sylfaen"/>
          <w:lang w:val="ka-GE"/>
        </w:rPr>
        <w:t xml:space="preserve">vere Adverse Events? </w:t>
      </w:r>
    </w:p>
    <w:p w14:paraId="05E22BA4" w14:textId="292AAA6D" w:rsidR="004F0F91" w:rsidRPr="00BD2F69" w:rsidRDefault="004F0F91" w:rsidP="00BD2F69">
      <w:pPr>
        <w:pStyle w:val="CommentText"/>
        <w:rPr>
          <w:rFonts w:ascii="Sylfaen" w:hAnsi="Sylfaen"/>
          <w:lang w:val="ka-GE"/>
        </w:rPr>
      </w:pPr>
      <w:r>
        <w:rPr>
          <w:rFonts w:ascii="Sylfaen" w:hAnsi="Sylfaen"/>
          <w:lang w:val="ka-GE"/>
        </w:rPr>
        <w:t xml:space="preserve">სერიოზული არის ის რაც </w:t>
      </w:r>
      <w:r w:rsidRPr="00BD2F69">
        <w:rPr>
          <w:rFonts w:ascii="Sylfaen" w:hAnsi="Sylfaen"/>
          <w:lang w:val="ka-GE"/>
        </w:rPr>
        <w:t>•</w:t>
      </w:r>
      <w:r w:rsidRPr="00BD2F69">
        <w:rPr>
          <w:rFonts w:ascii="Sylfaen" w:hAnsi="Sylfaen"/>
          <w:lang w:val="ka-GE"/>
        </w:rPr>
        <w:tab/>
        <w:t>იწვევს სიკვდილს;</w:t>
      </w:r>
    </w:p>
    <w:p w14:paraId="50B0D8F1" w14:textId="77777777" w:rsidR="004F0F91" w:rsidRPr="00BD2F69" w:rsidRDefault="004F0F91" w:rsidP="00BD2F69">
      <w:pPr>
        <w:pStyle w:val="CommentText"/>
        <w:rPr>
          <w:rFonts w:ascii="Sylfaen" w:hAnsi="Sylfaen"/>
          <w:lang w:val="ka-GE"/>
        </w:rPr>
      </w:pPr>
      <w:r w:rsidRPr="00BD2F69">
        <w:rPr>
          <w:rFonts w:ascii="Sylfaen" w:hAnsi="Sylfaen"/>
          <w:lang w:val="ka-GE"/>
        </w:rPr>
        <w:t>•</w:t>
      </w:r>
      <w:r w:rsidRPr="00BD2F69">
        <w:rPr>
          <w:rFonts w:ascii="Sylfaen" w:hAnsi="Sylfaen"/>
          <w:lang w:val="ka-GE"/>
        </w:rPr>
        <w:tab/>
        <w:t>არის მყისვე სიცოცხლისათვის საშიში, რაც ნიშნავს, რომ პაციენტი ამ გამოვლინების დროს დადგა სიკვდილის საშიშროების წინაშე. ეს არ ეხება იმ შემთხვევებს, რომლებიც თეორიულად გამოიწვევდნენ სიკვდილს, უფრო მძიმე ფორმით გამოვლინების შემთხვევაში.</w:t>
      </w:r>
    </w:p>
    <w:p w14:paraId="2B7F6F64" w14:textId="77777777" w:rsidR="004F0F91" w:rsidRPr="00BD2F69" w:rsidRDefault="004F0F91" w:rsidP="00BD2F69">
      <w:pPr>
        <w:pStyle w:val="CommentText"/>
        <w:rPr>
          <w:rFonts w:ascii="Sylfaen" w:hAnsi="Sylfaen"/>
          <w:lang w:val="ka-GE"/>
        </w:rPr>
      </w:pPr>
      <w:r w:rsidRPr="00BD2F69">
        <w:rPr>
          <w:rFonts w:ascii="Sylfaen" w:hAnsi="Sylfaen"/>
          <w:lang w:val="ka-GE"/>
        </w:rPr>
        <w:t>•</w:t>
      </w:r>
      <w:r w:rsidRPr="00BD2F69">
        <w:rPr>
          <w:rFonts w:ascii="Sylfaen" w:hAnsi="Sylfaen"/>
          <w:lang w:val="ka-GE"/>
        </w:rPr>
        <w:tab/>
        <w:t>მოითხოვს ჰოსპიტალიზაციას ან ჰოსპიტალიზაციის გახანგრძლივებას. სერიოზულობის ეს კრიტერიუმი არ ეხება საავადმყოფოში პაციენტის ამბულატორიულ ვიზიტებს.</w:t>
      </w:r>
    </w:p>
    <w:p w14:paraId="52E12100" w14:textId="77777777" w:rsidR="004F0F91" w:rsidRPr="00BD2F69" w:rsidRDefault="004F0F91" w:rsidP="00BD2F69">
      <w:pPr>
        <w:pStyle w:val="CommentText"/>
        <w:rPr>
          <w:rFonts w:ascii="Sylfaen" w:hAnsi="Sylfaen"/>
          <w:lang w:val="ka-GE"/>
        </w:rPr>
      </w:pPr>
      <w:r w:rsidRPr="00BD2F69">
        <w:rPr>
          <w:rFonts w:ascii="Sylfaen" w:hAnsi="Sylfaen"/>
          <w:lang w:val="ka-GE"/>
        </w:rPr>
        <w:t>•</w:t>
      </w:r>
      <w:r w:rsidRPr="00BD2F69">
        <w:rPr>
          <w:rFonts w:ascii="Sylfaen" w:hAnsi="Sylfaen"/>
          <w:lang w:val="ka-GE"/>
        </w:rPr>
        <w:tab/>
        <w:t>იწვევს მდგრად ან მნიშვნელოვან ქმედითუუნარობას/შრომისუუნარობას, რაც ნიშნავს, რომ პაციენტს ეზღუდება უნარი, წარმართოს ნორმალური ცხოვრებისეული საქმიანობა.</w:t>
      </w:r>
    </w:p>
    <w:p w14:paraId="21BBD664" w14:textId="77777777" w:rsidR="004F0F91" w:rsidRPr="00BD2F69" w:rsidRDefault="004F0F91" w:rsidP="00BD2F69">
      <w:pPr>
        <w:pStyle w:val="CommentText"/>
        <w:rPr>
          <w:rFonts w:ascii="Sylfaen" w:hAnsi="Sylfaen"/>
          <w:lang w:val="ka-GE"/>
        </w:rPr>
      </w:pPr>
      <w:r w:rsidRPr="00BD2F69">
        <w:rPr>
          <w:rFonts w:ascii="Sylfaen" w:hAnsi="Sylfaen"/>
          <w:lang w:val="ka-GE"/>
        </w:rPr>
        <w:t>•</w:t>
      </w:r>
      <w:r w:rsidRPr="00BD2F69">
        <w:rPr>
          <w:rFonts w:ascii="Sylfaen" w:hAnsi="Sylfaen"/>
          <w:lang w:val="ka-GE"/>
        </w:rPr>
        <w:tab/>
        <w:t>იწვევს თანდაყოლილ ანომალიას/დაბადების დეფექტს იმ ბავშვში,  რომლის მშობელიც (მამა ან დედა) იმყოფებოდა ფარმაცევტული პროდუქტის ზეგავლენის ქვეშ, ჩასახვამდე ან ორსულობის პერიოდში.</w:t>
      </w:r>
    </w:p>
    <w:p w14:paraId="04BA2904" w14:textId="77777777" w:rsidR="004F0F91" w:rsidRDefault="004F0F91" w:rsidP="00BD2F69">
      <w:pPr>
        <w:pStyle w:val="CommentText"/>
        <w:rPr>
          <w:rFonts w:ascii="Sylfaen" w:hAnsi="Sylfaen"/>
          <w:lang w:val="ka-GE"/>
        </w:rPr>
      </w:pPr>
      <w:r w:rsidRPr="00BD2F69">
        <w:rPr>
          <w:rFonts w:ascii="Sylfaen" w:hAnsi="Sylfaen"/>
          <w:lang w:val="ka-GE"/>
        </w:rPr>
        <w:t>•</w:t>
      </w:r>
      <w:r w:rsidRPr="00BD2F69">
        <w:rPr>
          <w:rFonts w:ascii="Sylfaen" w:hAnsi="Sylfaen"/>
          <w:lang w:val="ka-GE"/>
        </w:rPr>
        <w:tab/>
        <w:t>ითვლება სხვა სამედიცინო მნიშვნელოვან გამოვლინებად: სერიოზულად ასევე შეიძლება ჩაითვალოს ის სხვა სამედიცინო მდგომარეობები, რომლებიც არ არის მაშინვე სიცოცხლისთვის საშიში ან არ იწვევს სიკვდილს თუ ჰოსპიტალიზაციას, მაგრამ საფრთხეს უქმნის პაციენტს, ან მოითხოვს ჩარევას, რათა თავიდან ავიცილოთ ზემოთ ჩამოთვლილი შედეგები  (მაგ. პაციენტის მკურნალობა ალერგიული ბრონქოსპაზმების წინააღმდეგ გადაუდებელი სამედიცინო დახმარების ცენტრში). სამედიცინო შემთხვევის სერიოზულობის შეფასებაში სამედიცინო აზრს ყოველთვის უნდა ენიჭებოდეს უპირატესობა.</w:t>
      </w:r>
      <w:r>
        <w:rPr>
          <w:rFonts w:ascii="Sylfaen" w:hAnsi="Sylfaen"/>
          <w:lang w:val="ka-GE"/>
        </w:rPr>
        <w:t xml:space="preserve"> </w:t>
      </w:r>
    </w:p>
    <w:p w14:paraId="24F03251" w14:textId="77777777" w:rsidR="004F0F91" w:rsidRDefault="004F0F91" w:rsidP="00BD2F69">
      <w:pPr>
        <w:pStyle w:val="CommentText"/>
        <w:rPr>
          <w:rFonts w:ascii="Sylfaen" w:hAnsi="Sylfaen"/>
          <w:lang w:val="ka-GE"/>
        </w:rPr>
      </w:pPr>
    </w:p>
    <w:p w14:paraId="12B86E5A" w14:textId="47931E10" w:rsidR="004F0F91" w:rsidRPr="00BD2F69" w:rsidRDefault="004F0F91" w:rsidP="00BD2F69">
      <w:pPr>
        <w:pStyle w:val="CommentText"/>
        <w:rPr>
          <w:rFonts w:ascii="Sylfaen" w:hAnsi="Sylfaen"/>
          <w:lang w:val="en-US"/>
        </w:rPr>
      </w:pPr>
      <w:r>
        <w:rPr>
          <w:rFonts w:ascii="Sylfaen" w:hAnsi="Sylfaen"/>
          <w:lang w:val="ka-GE"/>
        </w:rPr>
        <w:t xml:space="preserve">ამიტომ შემდეგ კიდევ დაზუსტება, რომ თუ ლეტალობას უკავშირდება 7 დღეში უნდა იქნას შეტყობინებული დაბნეულობას იწვევს. </w:t>
      </w:r>
    </w:p>
  </w:comment>
  <w:comment w:id="159" w:author="Tamar Gabunia" w:date="2019-05-28T19:15:00Z" w:initials="TG">
    <w:p w14:paraId="19DA76B4" w14:textId="2C305EDA" w:rsidR="004F0F91" w:rsidRPr="00296D5B" w:rsidRDefault="004F0F91">
      <w:pPr>
        <w:pStyle w:val="CommentText"/>
        <w:rPr>
          <w:rFonts w:ascii="Sylfaen" w:hAnsi="Sylfaen"/>
          <w:lang w:val="ka-GE"/>
        </w:rPr>
      </w:pPr>
      <w:r>
        <w:rPr>
          <w:rStyle w:val="CommentReference"/>
        </w:rPr>
        <w:annotationRef/>
      </w:r>
      <w:r>
        <w:rPr>
          <w:rFonts w:ascii="Sylfaen" w:hAnsi="Sylfaen"/>
          <w:lang w:val="ka-GE"/>
        </w:rPr>
        <w:t xml:space="preserve">ასეთი ფორმულირება სწორია? რომ ნაციონალური სტანდარტის შემდეგ </w:t>
      </w:r>
      <w:r>
        <w:rPr>
          <w:rFonts w:ascii="Sylfaen" w:hAnsi="Sylfaen"/>
          <w:lang w:val="en-US"/>
        </w:rPr>
        <w:t xml:space="preserve">EC GMP </w:t>
      </w:r>
      <w:r>
        <w:rPr>
          <w:rFonts w:ascii="Sylfaen" w:hAnsi="Sylfaen"/>
          <w:lang w:val="ka-GE"/>
        </w:rPr>
        <w:t xml:space="preserve">გვაქვს მითითებული? </w:t>
      </w:r>
    </w:p>
  </w:comment>
  <w:comment w:id="163" w:author="Tamar Gabunia" w:date="2019-05-28T19:17:00Z" w:initials="TG">
    <w:p w14:paraId="52E24E6E" w14:textId="3195AE63" w:rsidR="004F0F91" w:rsidRPr="00296D5B" w:rsidRDefault="004F0F91">
      <w:pPr>
        <w:pStyle w:val="CommentText"/>
        <w:rPr>
          <w:rFonts w:ascii="Sylfaen" w:hAnsi="Sylfaen"/>
          <w:lang w:val="ka-GE"/>
        </w:rPr>
      </w:pPr>
      <w:r>
        <w:rPr>
          <w:rStyle w:val="CommentReference"/>
        </w:rPr>
        <w:annotationRef/>
      </w:r>
      <w:r>
        <w:rPr>
          <w:rFonts w:ascii="Sylfaen" w:hAnsi="Sylfaen"/>
          <w:lang w:val="ka-GE"/>
        </w:rPr>
        <w:t xml:space="preserve">რა საჭიროა ინგლისურად ამის მითითება? თუ უნდა მივითითოთ </w:t>
      </w:r>
      <w:r>
        <w:rPr>
          <w:rFonts w:ascii="Sylfaen" w:hAnsi="Sylfaen"/>
          <w:lang w:val="en-US"/>
        </w:rPr>
        <w:t xml:space="preserve">key personnel  </w:t>
      </w:r>
      <w:r>
        <w:rPr>
          <w:rFonts w:ascii="Sylfaen" w:hAnsi="Sylfaen"/>
          <w:lang w:val="ka-GE"/>
        </w:rPr>
        <w:t xml:space="preserve">იქნება. </w:t>
      </w:r>
    </w:p>
  </w:comment>
  <w:comment w:id="166" w:author="Tamar Gabunia" w:date="2019-05-28T19:19:00Z" w:initials="TG">
    <w:p w14:paraId="564FDB03" w14:textId="72C6E13A" w:rsidR="004F0F91" w:rsidRPr="00296D5B" w:rsidRDefault="004F0F91">
      <w:pPr>
        <w:pStyle w:val="CommentText"/>
        <w:rPr>
          <w:rFonts w:ascii="Sylfaen" w:hAnsi="Sylfaen"/>
          <w:lang w:val="ka-GE"/>
        </w:rPr>
      </w:pPr>
      <w:r>
        <w:rPr>
          <w:rStyle w:val="CommentReference"/>
        </w:rPr>
        <w:annotationRef/>
      </w:r>
      <w:r>
        <w:rPr>
          <w:rFonts w:ascii="Sylfaen" w:hAnsi="Sylfaen"/>
          <w:lang w:val="ka-GE"/>
        </w:rPr>
        <w:t xml:space="preserve">ეს სწორია, ეს პუნქტი თავად არის 38-ე? </w:t>
      </w:r>
    </w:p>
  </w:comment>
  <w:comment w:id="171" w:author="Tamar Gabunia" w:date="2019-05-28T19:22:00Z" w:initials="TG">
    <w:p w14:paraId="75EDC0E5" w14:textId="3FCF09F4" w:rsidR="004F0F91" w:rsidRPr="00714D12" w:rsidRDefault="004F0F91">
      <w:pPr>
        <w:pStyle w:val="CommentText"/>
        <w:rPr>
          <w:rFonts w:ascii="Sylfaen" w:hAnsi="Sylfaen"/>
          <w:lang w:val="ka-GE"/>
        </w:rPr>
      </w:pPr>
      <w:r>
        <w:rPr>
          <w:rStyle w:val="CommentReference"/>
        </w:rPr>
        <w:annotationRef/>
      </w:r>
      <w:r>
        <w:rPr>
          <w:rFonts w:ascii="Sylfaen" w:hAnsi="Sylfaen"/>
          <w:lang w:val="ka-GE"/>
        </w:rPr>
        <w:t>ეს რაღაც ბუნდოვანი ჩანაწერია</w:t>
      </w:r>
    </w:p>
  </w:comment>
  <w:comment w:id="195" w:author="Tamar Gabunia" w:date="2019-05-28T19:23:00Z" w:initials="TG">
    <w:p w14:paraId="37240AD2" w14:textId="4AA5F8DA" w:rsidR="004F0F91" w:rsidRPr="00411FC0" w:rsidRDefault="004F0F91">
      <w:pPr>
        <w:pStyle w:val="CommentText"/>
        <w:rPr>
          <w:rFonts w:ascii="Sylfaen" w:hAnsi="Sylfaen"/>
          <w:lang w:val="ka-GE"/>
        </w:rPr>
      </w:pPr>
      <w:r>
        <w:rPr>
          <w:rStyle w:val="CommentReference"/>
        </w:rPr>
        <w:annotationRef/>
      </w:r>
      <w:r>
        <w:rPr>
          <w:rFonts w:ascii="Sylfaen" w:hAnsi="Sylfaen"/>
          <w:lang w:val="ka-GE"/>
        </w:rPr>
        <w:t xml:space="preserve">რა რეესტრები? სამართალდამრღვევი პირების? უნდა დაკონკრეტდეს არა?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1CE36E" w15:done="0"/>
  <w15:commentEx w15:paraId="6F30E29E" w15:done="0"/>
  <w15:commentEx w15:paraId="227DE24F" w15:done="0"/>
  <w15:commentEx w15:paraId="75F86BC8" w15:done="0"/>
  <w15:commentEx w15:paraId="12B86E5A" w15:done="0"/>
  <w15:commentEx w15:paraId="19DA76B4" w15:done="0"/>
  <w15:commentEx w15:paraId="52E24E6E" w15:done="0"/>
  <w15:commentEx w15:paraId="564FDB03" w15:done="0"/>
  <w15:commentEx w15:paraId="75EDC0E5" w15:done="0"/>
  <w15:commentEx w15:paraId="37240A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A2A"/>
    <w:multiLevelType w:val="hybridMultilevel"/>
    <w:tmpl w:val="58288552"/>
    <w:lvl w:ilvl="0" w:tplc="AC50EF34">
      <w:start w:val="1"/>
      <w:numFmt w:val="decimal"/>
      <w:lvlText w:val="%1."/>
      <w:lvlJc w:val="left"/>
      <w:pPr>
        <w:ind w:left="1020" w:hanging="360"/>
      </w:pPr>
      <w:rPr>
        <w:rFonts w:eastAsiaTheme="minorHAnsi"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24954EE"/>
    <w:multiLevelType w:val="hybridMultilevel"/>
    <w:tmpl w:val="39E2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8B79DC"/>
    <w:multiLevelType w:val="hybridMultilevel"/>
    <w:tmpl w:val="7E26ED9C"/>
    <w:lvl w:ilvl="0" w:tplc="9DF8B6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474624"/>
    <w:multiLevelType w:val="hybridMultilevel"/>
    <w:tmpl w:val="EA1E3184"/>
    <w:lvl w:ilvl="0" w:tplc="E17002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7D101E"/>
    <w:multiLevelType w:val="hybridMultilevel"/>
    <w:tmpl w:val="C23E5096"/>
    <w:lvl w:ilvl="0" w:tplc="0E7E66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0E57ED"/>
    <w:multiLevelType w:val="hybridMultilevel"/>
    <w:tmpl w:val="74684A70"/>
    <w:lvl w:ilvl="0" w:tplc="FCA02D60">
      <w:start w:val="1"/>
      <w:numFmt w:val="decimal"/>
      <w:lvlText w:val="%1."/>
      <w:lvlJc w:val="left"/>
      <w:pPr>
        <w:ind w:left="15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1F38FC"/>
    <w:multiLevelType w:val="hybridMultilevel"/>
    <w:tmpl w:val="8E389E28"/>
    <w:lvl w:ilvl="0" w:tplc="E190F9B6">
      <w:start w:val="1"/>
      <w:numFmt w:val="decimal"/>
      <w:lvlText w:val="%1."/>
      <w:lvlJc w:val="left"/>
      <w:pPr>
        <w:ind w:left="1095" w:hanging="375"/>
      </w:pPr>
      <w:rPr>
        <w:rFonts w:ascii="Sylfaen" w:eastAsiaTheme="minorHAnsi" w:hAnsi="Sylfaen" w:cs="Sylfae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1873C7"/>
    <w:multiLevelType w:val="hybridMultilevel"/>
    <w:tmpl w:val="9ADA42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953553"/>
    <w:multiLevelType w:val="hybridMultilevel"/>
    <w:tmpl w:val="65724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AD" w15:userId="S-1-5-21-814208047-3971608839-2166339660-1655"/>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AA"/>
    <w:rsid w:val="0003210B"/>
    <w:rsid w:val="00070A4A"/>
    <w:rsid w:val="000F3354"/>
    <w:rsid w:val="0010281B"/>
    <w:rsid w:val="0013042F"/>
    <w:rsid w:val="00132D9A"/>
    <w:rsid w:val="00152BD6"/>
    <w:rsid w:val="00177E25"/>
    <w:rsid w:val="001918EA"/>
    <w:rsid w:val="001A2F72"/>
    <w:rsid w:val="001B441D"/>
    <w:rsid w:val="001B7AC7"/>
    <w:rsid w:val="001C4CF2"/>
    <w:rsid w:val="001D4A8A"/>
    <w:rsid w:val="002000F5"/>
    <w:rsid w:val="00200B7D"/>
    <w:rsid w:val="002164C0"/>
    <w:rsid w:val="00216EAA"/>
    <w:rsid w:val="002347C9"/>
    <w:rsid w:val="00273167"/>
    <w:rsid w:val="0029265A"/>
    <w:rsid w:val="00296D5B"/>
    <w:rsid w:val="002E1443"/>
    <w:rsid w:val="002F276B"/>
    <w:rsid w:val="003076D2"/>
    <w:rsid w:val="00314AEE"/>
    <w:rsid w:val="0039097B"/>
    <w:rsid w:val="00394556"/>
    <w:rsid w:val="003C0D74"/>
    <w:rsid w:val="003C6BBE"/>
    <w:rsid w:val="00411FC0"/>
    <w:rsid w:val="00464DD4"/>
    <w:rsid w:val="00475D9A"/>
    <w:rsid w:val="00486620"/>
    <w:rsid w:val="004A05EE"/>
    <w:rsid w:val="004B6681"/>
    <w:rsid w:val="004F0F91"/>
    <w:rsid w:val="005038E9"/>
    <w:rsid w:val="00543B38"/>
    <w:rsid w:val="00546440"/>
    <w:rsid w:val="0058085E"/>
    <w:rsid w:val="006150D5"/>
    <w:rsid w:val="0061649D"/>
    <w:rsid w:val="00626F98"/>
    <w:rsid w:val="00645B82"/>
    <w:rsid w:val="00695228"/>
    <w:rsid w:val="006D3EF3"/>
    <w:rsid w:val="00705296"/>
    <w:rsid w:val="00705F9D"/>
    <w:rsid w:val="00714D12"/>
    <w:rsid w:val="00742034"/>
    <w:rsid w:val="007959B3"/>
    <w:rsid w:val="007A7883"/>
    <w:rsid w:val="007C09F3"/>
    <w:rsid w:val="007C2392"/>
    <w:rsid w:val="007D4D87"/>
    <w:rsid w:val="0080075B"/>
    <w:rsid w:val="00833261"/>
    <w:rsid w:val="0084581A"/>
    <w:rsid w:val="008579EA"/>
    <w:rsid w:val="0086345C"/>
    <w:rsid w:val="00876445"/>
    <w:rsid w:val="008E571A"/>
    <w:rsid w:val="009164BA"/>
    <w:rsid w:val="00924381"/>
    <w:rsid w:val="00932135"/>
    <w:rsid w:val="009542BA"/>
    <w:rsid w:val="0097452D"/>
    <w:rsid w:val="009B3CE2"/>
    <w:rsid w:val="00A10821"/>
    <w:rsid w:val="00AC5268"/>
    <w:rsid w:val="00AD04D4"/>
    <w:rsid w:val="00B24B44"/>
    <w:rsid w:val="00B40080"/>
    <w:rsid w:val="00B56FC9"/>
    <w:rsid w:val="00B82796"/>
    <w:rsid w:val="00B95FB9"/>
    <w:rsid w:val="00BA7AC5"/>
    <w:rsid w:val="00BB055C"/>
    <w:rsid w:val="00BC0923"/>
    <w:rsid w:val="00BD2F69"/>
    <w:rsid w:val="00C30A24"/>
    <w:rsid w:val="00C37769"/>
    <w:rsid w:val="00C462CA"/>
    <w:rsid w:val="00C60E43"/>
    <w:rsid w:val="00C75DF4"/>
    <w:rsid w:val="00CA7A49"/>
    <w:rsid w:val="00CD359B"/>
    <w:rsid w:val="00D00875"/>
    <w:rsid w:val="00D02DB3"/>
    <w:rsid w:val="00D0680D"/>
    <w:rsid w:val="00D10A2A"/>
    <w:rsid w:val="00D56042"/>
    <w:rsid w:val="00D6500A"/>
    <w:rsid w:val="00D852DB"/>
    <w:rsid w:val="00D91FC5"/>
    <w:rsid w:val="00D97256"/>
    <w:rsid w:val="00DB334C"/>
    <w:rsid w:val="00DC4507"/>
    <w:rsid w:val="00DD6C50"/>
    <w:rsid w:val="00E1595B"/>
    <w:rsid w:val="00E24762"/>
    <w:rsid w:val="00EE7698"/>
    <w:rsid w:val="00F07596"/>
    <w:rsid w:val="00F21327"/>
    <w:rsid w:val="00F4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4818"/>
  <w15:docId w15:val="{2BE28830-B52D-4E9F-B9F9-25B70E6A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5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16EAA"/>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216EAA"/>
    <w:pPr>
      <w:ind w:left="720"/>
      <w:contextualSpacing/>
    </w:pPr>
  </w:style>
  <w:style w:type="paragraph" w:customStyle="1" w:styleId="msonormal0">
    <w:name w:val="msonormal"/>
    <w:basedOn w:val="Normal"/>
    <w:rsid w:val="008E5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8E571A"/>
    <w:rPr>
      <w:rFonts w:asciiTheme="minorHAnsi" w:hAnsiTheme="minorHAnsi"/>
      <w:sz w:val="20"/>
      <w:szCs w:val="20"/>
      <w:lang w:val="en-GB"/>
    </w:rPr>
  </w:style>
  <w:style w:type="paragraph" w:styleId="CommentText">
    <w:name w:val="annotation text"/>
    <w:basedOn w:val="Normal"/>
    <w:link w:val="CommentTextChar"/>
    <w:unhideWhenUsed/>
    <w:rsid w:val="008E571A"/>
    <w:pPr>
      <w:spacing w:line="240" w:lineRule="auto"/>
    </w:pPr>
    <w:rPr>
      <w:rFonts w:asciiTheme="minorHAnsi" w:hAnsiTheme="minorHAnsi"/>
      <w:sz w:val="20"/>
      <w:szCs w:val="20"/>
      <w:lang w:val="en-GB"/>
    </w:rPr>
  </w:style>
  <w:style w:type="character" w:customStyle="1" w:styleId="CommentSubjectChar">
    <w:name w:val="Comment Subject Char"/>
    <w:basedOn w:val="CommentTextChar"/>
    <w:link w:val="CommentSubject"/>
    <w:semiHidden/>
    <w:rsid w:val="008E571A"/>
    <w:rPr>
      <w:rFonts w:asciiTheme="minorHAnsi" w:hAnsiTheme="minorHAnsi"/>
      <w:b/>
      <w:bCs/>
      <w:sz w:val="20"/>
      <w:szCs w:val="20"/>
      <w:lang w:val="en-GB"/>
    </w:rPr>
  </w:style>
  <w:style w:type="paragraph" w:styleId="CommentSubject">
    <w:name w:val="annotation subject"/>
    <w:basedOn w:val="CommentText"/>
    <w:next w:val="CommentText"/>
    <w:link w:val="CommentSubjectChar"/>
    <w:semiHidden/>
    <w:unhideWhenUsed/>
    <w:rsid w:val="008E571A"/>
    <w:rPr>
      <w:b/>
      <w:bCs/>
    </w:rPr>
  </w:style>
  <w:style w:type="character" w:customStyle="1" w:styleId="BalloonTextChar">
    <w:name w:val="Balloon Text Char"/>
    <w:basedOn w:val="DefaultParagraphFont"/>
    <w:link w:val="BalloonText"/>
    <w:semiHidden/>
    <w:rsid w:val="008E571A"/>
    <w:rPr>
      <w:rFonts w:ascii="Tahoma" w:hAnsi="Tahoma" w:cs="Tahoma"/>
      <w:sz w:val="16"/>
      <w:szCs w:val="16"/>
      <w:lang w:val="en-GB"/>
    </w:rPr>
  </w:style>
  <w:style w:type="paragraph" w:styleId="BalloonText">
    <w:name w:val="Balloon Text"/>
    <w:basedOn w:val="Normal"/>
    <w:link w:val="BalloonTextChar"/>
    <w:semiHidden/>
    <w:unhideWhenUsed/>
    <w:rsid w:val="008E571A"/>
    <w:pPr>
      <w:spacing w:after="0" w:line="240" w:lineRule="auto"/>
    </w:pPr>
    <w:rPr>
      <w:rFonts w:ascii="Tahoma" w:hAnsi="Tahoma" w:cs="Tahoma"/>
      <w:sz w:val="16"/>
      <w:szCs w:val="16"/>
      <w:lang w:val="en-GB"/>
    </w:rPr>
  </w:style>
  <w:style w:type="character" w:styleId="CommentReference">
    <w:name w:val="annotation reference"/>
    <w:basedOn w:val="DefaultParagraphFont"/>
    <w:semiHidden/>
    <w:unhideWhenUsed/>
    <w:rsid w:val="008E571A"/>
    <w:rPr>
      <w:sz w:val="16"/>
      <w:szCs w:val="16"/>
    </w:rPr>
  </w:style>
  <w:style w:type="character" w:styleId="Hyperlink">
    <w:name w:val="Hyperlink"/>
    <w:semiHidden/>
    <w:unhideWhenUsed/>
    <w:rsid w:val="00876445"/>
    <w:rPr>
      <w:color w:val="0000FF"/>
      <w:u w:val="single"/>
    </w:rPr>
  </w:style>
  <w:style w:type="character" w:customStyle="1" w:styleId="HeaderChar">
    <w:name w:val="Header Char"/>
    <w:basedOn w:val="DefaultParagraphFont"/>
    <w:link w:val="Header"/>
    <w:uiPriority w:val="99"/>
    <w:semiHidden/>
    <w:rsid w:val="00876445"/>
    <w:rPr>
      <w:rFonts w:ascii="Arial" w:eastAsia="MS Mincho" w:hAnsi="Arial" w:cs="Arial"/>
    </w:rPr>
  </w:style>
  <w:style w:type="paragraph" w:styleId="Header">
    <w:name w:val="header"/>
    <w:basedOn w:val="Normal"/>
    <w:link w:val="HeaderChar"/>
    <w:uiPriority w:val="99"/>
    <w:semiHidden/>
    <w:unhideWhenUsed/>
    <w:rsid w:val="00876445"/>
    <w:pPr>
      <w:tabs>
        <w:tab w:val="center" w:pos="4320"/>
        <w:tab w:val="right" w:pos="8640"/>
      </w:tabs>
      <w:spacing w:after="0" w:line="240" w:lineRule="auto"/>
    </w:pPr>
    <w:rPr>
      <w:rFonts w:ascii="Arial" w:eastAsia="MS Mincho" w:hAnsi="Arial" w:cs="Arial"/>
    </w:rPr>
  </w:style>
  <w:style w:type="paragraph" w:styleId="Footer">
    <w:name w:val="footer"/>
    <w:basedOn w:val="Normal"/>
    <w:link w:val="FooterChar"/>
    <w:uiPriority w:val="99"/>
    <w:semiHidden/>
    <w:unhideWhenUsed/>
    <w:rsid w:val="00876445"/>
    <w:pPr>
      <w:tabs>
        <w:tab w:val="center" w:pos="4320"/>
        <w:tab w:val="right" w:pos="8640"/>
      </w:tabs>
      <w:spacing w:after="0" w:line="240" w:lineRule="auto"/>
    </w:pPr>
    <w:rPr>
      <w:rFonts w:ascii="Arial" w:eastAsia="MS Mincho" w:hAnsi="Arial" w:cs="Arial"/>
    </w:rPr>
  </w:style>
  <w:style w:type="character" w:customStyle="1" w:styleId="FooterChar">
    <w:name w:val="Footer Char"/>
    <w:basedOn w:val="DefaultParagraphFont"/>
    <w:link w:val="Footer"/>
    <w:uiPriority w:val="99"/>
    <w:semiHidden/>
    <w:rsid w:val="00876445"/>
    <w:rPr>
      <w:rFonts w:ascii="Arial" w:eastAsia="MS Mincho" w:hAnsi="Arial" w:cs="Arial"/>
    </w:rPr>
  </w:style>
  <w:style w:type="paragraph" w:styleId="NoSpacing">
    <w:name w:val="No Spacing"/>
    <w:uiPriority w:val="1"/>
    <w:qFormat/>
    <w:rsid w:val="00876445"/>
    <w:pPr>
      <w:spacing w:after="0" w:line="240" w:lineRule="auto"/>
    </w:pPr>
    <w:rPr>
      <w:rFonts w:ascii="Times New Roman" w:eastAsia="Calibri" w:hAnsi="Times New Roman" w:cs="Times New Roman"/>
      <w:sz w:val="24"/>
      <w:szCs w:val="24"/>
      <w:lang w:val="da-DK"/>
    </w:rPr>
  </w:style>
  <w:style w:type="paragraph" w:customStyle="1" w:styleId="Addressblock">
    <w:name w:val="Address block"/>
    <w:basedOn w:val="Normal"/>
    <w:qFormat/>
    <w:rsid w:val="00876445"/>
    <w:pPr>
      <w:spacing w:after="0" w:line="220" w:lineRule="exact"/>
    </w:pPr>
    <w:rPr>
      <w:rFonts w:ascii="Arial" w:eastAsia="MS Mincho" w:hAnsi="Arial" w:cs="Arial"/>
      <w:sz w:val="18"/>
      <w:szCs w:val="18"/>
    </w:rPr>
  </w:style>
  <w:style w:type="paragraph" w:customStyle="1" w:styleId="AddressBlockname">
    <w:name w:val="Address Block name"/>
    <w:qFormat/>
    <w:rsid w:val="00876445"/>
    <w:pPr>
      <w:spacing w:after="62" w:line="260" w:lineRule="exact"/>
    </w:pPr>
    <w:rPr>
      <w:rFonts w:ascii="Arial" w:eastAsia="MS Mincho" w:hAnsi="Arial" w:cs="Arial"/>
      <w:b/>
    </w:rPr>
  </w:style>
  <w:style w:type="paragraph" w:customStyle="1" w:styleId="Addressblockcontactnos">
    <w:name w:val="Address block contact nos"/>
    <w:basedOn w:val="Addressblock"/>
    <w:qFormat/>
    <w:rsid w:val="00876445"/>
    <w:pPr>
      <w:spacing w:after="57"/>
    </w:pPr>
  </w:style>
  <w:style w:type="paragraph" w:customStyle="1" w:styleId="Addressblockhighlightedcopy">
    <w:name w:val="Address block highlighted copy"/>
    <w:basedOn w:val="Addressblock"/>
    <w:qFormat/>
    <w:rsid w:val="00876445"/>
    <w:rPr>
      <w:b/>
      <w:bCs/>
      <w:color w:val="0F1290"/>
    </w:rPr>
  </w:style>
  <w:style w:type="paragraph" w:customStyle="1" w:styleId="LetterBody">
    <w:name w:val="Letter Body"/>
    <w:basedOn w:val="Normal"/>
    <w:rsid w:val="00876445"/>
    <w:pPr>
      <w:spacing w:after="0" w:line="240" w:lineRule="exact"/>
    </w:pPr>
    <w:rPr>
      <w:rFonts w:ascii="Arial" w:eastAsia="Times" w:hAnsi="Arial" w:cs="Times New Roman"/>
      <w:sz w:val="19"/>
      <w:szCs w:val="19"/>
      <w:lang w:val="en-GB"/>
    </w:rPr>
  </w:style>
  <w:style w:type="paragraph" w:customStyle="1" w:styleId="Default">
    <w:name w:val="Default"/>
    <w:rsid w:val="00876445"/>
    <w:pPr>
      <w:autoSpaceDE w:val="0"/>
      <w:autoSpaceDN w:val="0"/>
      <w:adjustRightInd w:val="0"/>
      <w:spacing w:after="0" w:line="240" w:lineRule="auto"/>
    </w:pPr>
    <w:rPr>
      <w:rFonts w:ascii="Verdana" w:eastAsia="Calibri" w:hAnsi="Verdana" w:cs="Verdana"/>
      <w:color w:val="000000"/>
      <w:sz w:val="24"/>
      <w:szCs w:val="24"/>
      <w:lang w:val="hr-HR" w:eastAsia="hr-HR"/>
    </w:rPr>
  </w:style>
  <w:style w:type="table" w:styleId="TableGrid">
    <w:name w:val="Table Grid"/>
    <w:basedOn w:val="TableNormal"/>
    <w:uiPriority w:val="39"/>
    <w:rsid w:val="0087644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1523">
      <w:bodyDiv w:val="1"/>
      <w:marLeft w:val="0"/>
      <w:marRight w:val="0"/>
      <w:marTop w:val="0"/>
      <w:marBottom w:val="0"/>
      <w:divBdr>
        <w:top w:val="none" w:sz="0" w:space="0" w:color="auto"/>
        <w:left w:val="none" w:sz="0" w:space="0" w:color="auto"/>
        <w:bottom w:val="none" w:sz="0" w:space="0" w:color="auto"/>
        <w:right w:val="none" w:sz="0" w:space="0" w:color="auto"/>
      </w:divBdr>
      <w:divsChild>
        <w:div w:id="1216769863">
          <w:marLeft w:val="0"/>
          <w:marRight w:val="0"/>
          <w:marTop w:val="0"/>
          <w:marBottom w:val="0"/>
          <w:divBdr>
            <w:top w:val="none" w:sz="0" w:space="0" w:color="auto"/>
            <w:left w:val="none" w:sz="0" w:space="0" w:color="auto"/>
            <w:bottom w:val="none" w:sz="0" w:space="0" w:color="auto"/>
            <w:right w:val="none" w:sz="0" w:space="0" w:color="auto"/>
          </w:divBdr>
          <w:divsChild>
            <w:div w:id="18075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E093C-EB06-4B90-BCC0-B241BAC0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10301</Words>
  <Characters>58722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Marina Latsabidze</cp:lastModifiedBy>
  <cp:revision>6</cp:revision>
  <dcterms:created xsi:type="dcterms:W3CDTF">2019-05-29T13:16:00Z</dcterms:created>
  <dcterms:modified xsi:type="dcterms:W3CDTF">2019-05-29T15:41:00Z</dcterms:modified>
</cp:coreProperties>
</file>